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38F" w14:textId="77777777" w:rsidR="000B6BE8" w:rsidRDefault="10362121">
      <w:pPr>
        <w:spacing w:after="0" w:line="240" w:lineRule="auto"/>
        <w:jc w:val="right"/>
        <w:rPr>
          <w:rFonts w:ascii="Times New Roman" w:hAnsi="Times New Roman" w:cs="Times New Roman"/>
        </w:rPr>
      </w:pPr>
      <w:r w:rsidRPr="42AD77CC">
        <w:rPr>
          <w:rFonts w:ascii="Times New Roman" w:hAnsi="Times New Roman" w:cs="Times New Roman"/>
        </w:rPr>
        <w:t>EELN</w:t>
      </w:r>
      <w:r w:rsidR="6CBA0806" w:rsidRPr="42AD77CC">
        <w:rPr>
          <w:rFonts w:ascii="Times New Roman" w:hAnsi="Times New Roman" w:cs="Times New Roman"/>
        </w:rPr>
        <w:t>ÕU</w:t>
      </w:r>
    </w:p>
    <w:p w14:paraId="374463BC" w14:textId="71F41F3C" w:rsidR="00B20873" w:rsidRDefault="00BA4E7E">
      <w:pPr>
        <w:spacing w:after="0" w:line="240" w:lineRule="auto"/>
        <w:jc w:val="right"/>
        <w:rPr>
          <w:rFonts w:ascii="Times New Roman" w:hAnsi="Times New Roman" w:cs="Times New Roman"/>
          <w:szCs w:val="24"/>
        </w:rPr>
      </w:pPr>
      <w:r>
        <w:rPr>
          <w:rFonts w:ascii="Times New Roman" w:hAnsi="Times New Roman" w:cs="Times New Roman"/>
        </w:rPr>
        <w:t>2</w:t>
      </w:r>
      <w:r w:rsidR="00474E52">
        <w:rPr>
          <w:rFonts w:ascii="Times New Roman" w:hAnsi="Times New Roman" w:cs="Times New Roman"/>
        </w:rPr>
        <w:t>8</w:t>
      </w:r>
      <w:r w:rsidR="00B20FD3">
        <w:rPr>
          <w:rFonts w:ascii="Times New Roman" w:hAnsi="Times New Roman" w:cs="Times New Roman"/>
        </w:rPr>
        <w:t>.</w:t>
      </w:r>
      <w:r w:rsidR="00DA4F0C">
        <w:rPr>
          <w:rFonts w:ascii="Times New Roman" w:hAnsi="Times New Roman" w:cs="Times New Roman"/>
        </w:rPr>
        <w:t>0</w:t>
      </w:r>
      <w:r w:rsidR="000A5910">
        <w:rPr>
          <w:rFonts w:ascii="Times New Roman" w:hAnsi="Times New Roman" w:cs="Times New Roman"/>
        </w:rPr>
        <w:t>4</w:t>
      </w:r>
      <w:r w:rsidR="00B20873">
        <w:rPr>
          <w:rFonts w:ascii="Times New Roman" w:hAnsi="Times New Roman" w:cs="Times New Roman"/>
        </w:rPr>
        <w:t>.202</w:t>
      </w:r>
      <w:r w:rsidR="00DA4F0C">
        <w:rPr>
          <w:rFonts w:ascii="Times New Roman" w:hAnsi="Times New Roman" w:cs="Times New Roman"/>
        </w:rPr>
        <w:t>6</w:t>
      </w:r>
    </w:p>
    <w:p w14:paraId="20D1F780" w14:textId="77777777" w:rsidR="003509F6" w:rsidRPr="00814FFA" w:rsidRDefault="003509F6" w:rsidP="00FB41CD">
      <w:pPr>
        <w:spacing w:after="0" w:line="240" w:lineRule="auto"/>
        <w:jc w:val="right"/>
        <w:rPr>
          <w:rFonts w:ascii="Times New Roman" w:hAnsi="Times New Roman" w:cs="Times New Roman"/>
        </w:rPr>
      </w:pPr>
    </w:p>
    <w:p w14:paraId="6CF290A5" w14:textId="6128A052" w:rsidR="000473DB" w:rsidRPr="006456BD" w:rsidRDefault="0094760E" w:rsidP="1E136D89">
      <w:pPr>
        <w:spacing w:after="0" w:line="240" w:lineRule="auto"/>
        <w:jc w:val="center"/>
        <w:rPr>
          <w:rFonts w:ascii="Times New Roman" w:hAnsi="Times New Roman" w:cs="Times New Roman"/>
          <w:b/>
          <w:bCs/>
          <w:sz w:val="32"/>
          <w:szCs w:val="32"/>
        </w:rPr>
      </w:pPr>
      <w:bookmarkStart w:id="0" w:name="_Hlk161149632"/>
      <w:r>
        <w:rPr>
          <w:rFonts w:ascii="Times New Roman" w:hAnsi="Times New Roman" w:cs="Times New Roman"/>
          <w:b/>
          <w:bCs/>
          <w:sz w:val="32"/>
          <w:szCs w:val="32"/>
        </w:rPr>
        <w:t xml:space="preserve">Maagaasiseaduse </w:t>
      </w:r>
      <w:r w:rsidR="00BA4E7E">
        <w:rPr>
          <w:rFonts w:ascii="Times New Roman" w:hAnsi="Times New Roman" w:cs="Times New Roman"/>
          <w:b/>
          <w:bCs/>
          <w:sz w:val="32"/>
          <w:szCs w:val="32"/>
        </w:rPr>
        <w:t xml:space="preserve">ja maksukorralduse seaduse </w:t>
      </w:r>
      <w:r w:rsidR="4F4E804E" w:rsidRPr="07194CAB">
        <w:rPr>
          <w:rFonts w:ascii="Times New Roman" w:hAnsi="Times New Roman" w:cs="Times New Roman"/>
          <w:b/>
          <w:bCs/>
          <w:sz w:val="32"/>
          <w:szCs w:val="32"/>
        </w:rPr>
        <w:t xml:space="preserve">muutmise </w:t>
      </w:r>
      <w:bookmarkEnd w:id="0"/>
      <w:r w:rsidR="006C2112" w:rsidRPr="07194CAB">
        <w:rPr>
          <w:rFonts w:ascii="Times New Roman" w:hAnsi="Times New Roman" w:cs="Times New Roman"/>
          <w:b/>
          <w:bCs/>
          <w:sz w:val="32"/>
          <w:szCs w:val="32"/>
        </w:rPr>
        <w:t>seadus</w:t>
      </w:r>
    </w:p>
    <w:p w14:paraId="20AF7B63" w14:textId="77777777" w:rsidR="00CC39F9" w:rsidRPr="009D2E0D" w:rsidRDefault="00CC39F9" w:rsidP="00FB41CD">
      <w:pPr>
        <w:spacing w:after="0" w:line="240" w:lineRule="auto"/>
        <w:jc w:val="both"/>
        <w:rPr>
          <w:rFonts w:ascii="Times New Roman" w:hAnsi="Times New Roman" w:cs="Times New Roman"/>
          <w:szCs w:val="24"/>
        </w:rPr>
      </w:pPr>
    </w:p>
    <w:p w14:paraId="3F4B8FB2" w14:textId="27B69278"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bookmarkStart w:id="1" w:name="_Hlk215654679"/>
      <w:r w:rsidRPr="00605D22">
        <w:rPr>
          <w:rFonts w:ascii="Times New Roman" w:hAnsi="Times New Roman" w:cs="Times New Roman"/>
          <w:b/>
          <w:bCs/>
        </w:rPr>
        <w:t xml:space="preserve">§ </w:t>
      </w:r>
      <w:r>
        <w:rPr>
          <w:rFonts w:ascii="Times New Roman" w:hAnsi="Times New Roman" w:cs="Times New Roman"/>
          <w:b/>
          <w:bCs/>
        </w:rPr>
        <w:t>1</w:t>
      </w:r>
      <w:r w:rsidRPr="00605D22">
        <w:rPr>
          <w:rFonts w:ascii="Times New Roman" w:hAnsi="Times New Roman" w:cs="Times New Roman"/>
          <w:b/>
          <w:bCs/>
        </w:rPr>
        <w:t>. Maagaasiseaduse muutmine</w:t>
      </w:r>
    </w:p>
    <w:p w14:paraId="50D47169"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010FA982" w14:textId="6B0D0244"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07194CAB">
        <w:rPr>
          <w:rFonts w:ascii="Times New Roman" w:hAnsi="Times New Roman" w:cs="Times New Roman"/>
        </w:rPr>
        <w:t>Maagaasiseaduses tehakse järgmised muudatused</w:t>
      </w:r>
      <w:r w:rsidR="008E3CB8">
        <w:rPr>
          <w:rFonts w:ascii="Times New Roman" w:hAnsi="Times New Roman" w:cs="Times New Roman"/>
        </w:rPr>
        <w:t>:</w:t>
      </w:r>
    </w:p>
    <w:p w14:paraId="0BE0D307" w14:textId="77777777" w:rsidR="0093155D" w:rsidRDefault="0093155D" w:rsidP="009538D5">
      <w:pPr>
        <w:shd w:val="clear" w:color="auto" w:fill="FFFFFF" w:themeFill="background1"/>
        <w:spacing w:after="0" w:line="240" w:lineRule="auto"/>
        <w:jc w:val="both"/>
        <w:outlineLvl w:val="2"/>
        <w:rPr>
          <w:rFonts w:ascii="Times New Roman" w:hAnsi="Times New Roman" w:cs="Times New Roman"/>
        </w:rPr>
      </w:pPr>
    </w:p>
    <w:p w14:paraId="384BA04C" w14:textId="50E0DAD0" w:rsidR="0093155D" w:rsidRDefault="008C26D7"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1</w:t>
      </w:r>
      <w:r w:rsidR="0093155D">
        <w:rPr>
          <w:rFonts w:ascii="Times New Roman" w:hAnsi="Times New Roman" w:cs="Times New Roman"/>
          <w:b/>
          <w:bCs/>
        </w:rPr>
        <w:t xml:space="preserve">) </w:t>
      </w:r>
      <w:r w:rsidR="0093155D">
        <w:rPr>
          <w:rFonts w:ascii="Times New Roman" w:hAnsi="Times New Roman" w:cs="Times New Roman"/>
        </w:rPr>
        <w:t xml:space="preserve">paragrahvi 2 täiendatakse </w:t>
      </w:r>
      <w:r w:rsidR="00B96B04">
        <w:rPr>
          <w:rFonts w:ascii="Times New Roman" w:hAnsi="Times New Roman" w:cs="Times New Roman"/>
        </w:rPr>
        <w:t>punktiga</w:t>
      </w:r>
      <w:r w:rsidR="0093155D">
        <w:rPr>
          <w:rFonts w:ascii="Times New Roman" w:hAnsi="Times New Roman" w:cs="Times New Roman"/>
        </w:rPr>
        <w:t xml:space="preserve"> 25 järgmises sõnastuses:</w:t>
      </w:r>
    </w:p>
    <w:p w14:paraId="37969A64" w14:textId="4E4EEE8B" w:rsidR="0093155D" w:rsidRPr="0093155D" w:rsidRDefault="0093155D" w:rsidP="0093155D">
      <w:pPr>
        <w:spacing w:after="0" w:line="264" w:lineRule="auto"/>
        <w:jc w:val="both"/>
        <w:rPr>
          <w:rFonts w:ascii="Times New Roman" w:hAnsi="Times New Roman" w:cs="Times New Roman"/>
        </w:rPr>
      </w:pPr>
      <w:r>
        <w:rPr>
          <w:rFonts w:ascii="Times New Roman" w:hAnsi="Times New Roman" w:cs="Times New Roman"/>
        </w:rPr>
        <w:t>„</w:t>
      </w:r>
      <w:r w:rsidR="0092671F">
        <w:rPr>
          <w:rFonts w:ascii="Times New Roman" w:hAnsi="Times New Roman" w:cs="Times New Roman"/>
        </w:rPr>
        <w:t>25</w:t>
      </w:r>
      <w:r>
        <w:rPr>
          <w:rFonts w:ascii="Times New Roman" w:hAnsi="Times New Roman" w:cs="Times New Roman"/>
        </w:rPr>
        <w:t xml:space="preserve">) </w:t>
      </w:r>
      <w:ins w:id="2" w:author="Helen Uustalu - JUSTDIGI" w:date="2026-05-19T16:27:00Z" w16du:dateUtc="2026-05-19T13:27:00Z">
        <w:r w:rsidR="00712374">
          <w:rPr>
            <w:rFonts w:ascii="Times New Roman" w:hAnsi="Times New Roman" w:cs="Times New Roman"/>
          </w:rPr>
          <w:t>k</w:t>
        </w:r>
      </w:ins>
      <w:del w:id="3" w:author="Helen Uustalu - JUSTDIGI" w:date="2026-05-19T16:27:00Z" w16du:dateUtc="2026-05-19T13:27:00Z">
        <w:r w:rsidDel="00712374">
          <w:rPr>
            <w:rFonts w:ascii="Times New Roman" w:hAnsi="Times New Roman" w:cs="Times New Roman"/>
          </w:rPr>
          <w:delText>K</w:delText>
        </w:r>
      </w:del>
      <w:r>
        <w:rPr>
          <w:rFonts w:ascii="Times New Roman" w:hAnsi="Times New Roman" w:cs="Times New Roman"/>
        </w:rPr>
        <w:t xml:space="preserve">ontrolliaruande koostaja on </w:t>
      </w:r>
      <w:del w:id="4" w:author="Helen Uustalu - JUSTDIGI" w:date="2026-05-19T16:28:00Z" w16du:dateUtc="2026-05-19T13:28:00Z">
        <w:r w:rsidDel="003E1C8C">
          <w:rPr>
            <w:rFonts w:ascii="Times New Roman" w:hAnsi="Times New Roman" w:cs="Times New Roman"/>
          </w:rPr>
          <w:delText xml:space="preserve">maagasiseaduse </w:delText>
        </w:r>
      </w:del>
      <w:ins w:id="5" w:author="Helen Uustalu - JUSTDIGI" w:date="2026-05-19T16:28:00Z" w16du:dateUtc="2026-05-19T13:28:00Z">
        <w:r w:rsidR="003E1C8C">
          <w:rPr>
            <w:rFonts w:ascii="Times New Roman" w:hAnsi="Times New Roman" w:cs="Times New Roman"/>
          </w:rPr>
          <w:t xml:space="preserve">käesoleva seaduse </w:t>
        </w:r>
      </w:ins>
      <w:r>
        <w:rPr>
          <w:rFonts w:ascii="Times New Roman" w:hAnsi="Times New Roman" w:cs="Times New Roman"/>
        </w:rPr>
        <w:t xml:space="preserve">§-s 4 nimetatud gaasiettevõtjatest sõltumatu </w:t>
      </w:r>
      <w:r w:rsidRPr="00AA0547">
        <w:rPr>
          <w:rFonts w:ascii="Times New Roman" w:hAnsi="Times New Roman" w:cs="Times New Roman"/>
        </w:rPr>
        <w:t xml:space="preserve">juriidiline isik, kes </w:t>
      </w:r>
      <w:r>
        <w:rPr>
          <w:rFonts w:ascii="Times New Roman" w:hAnsi="Times New Roman" w:cs="Times New Roman"/>
        </w:rPr>
        <w:t xml:space="preserve">teostab </w:t>
      </w:r>
      <w:r w:rsidRPr="009C6833">
        <w:rPr>
          <w:rFonts w:ascii="Times New Roman" w:hAnsi="Times New Roman" w:cs="Times New Roman"/>
        </w:rPr>
        <w:t xml:space="preserve">Euroopa Parlamendi ja nõukogu määruse </w:t>
      </w:r>
      <w:r w:rsidRPr="51068145">
        <w:rPr>
          <w:rFonts w:ascii="Times New Roman" w:hAnsi="Times New Roman" w:cs="Times New Roman"/>
        </w:rPr>
        <w:t>(EL) 2024/1787</w:t>
      </w:r>
      <w:r>
        <w:rPr>
          <w:rFonts w:ascii="Times New Roman" w:hAnsi="Times New Roman" w:cs="Times New Roman"/>
        </w:rPr>
        <w:t xml:space="preserve">, </w:t>
      </w:r>
      <w:r w:rsidRPr="499DF2A3">
        <w:rPr>
          <w:rFonts w:ascii="Times New Roman" w:hAnsi="Times New Roman" w:cs="Times New Roman"/>
        </w:rPr>
        <w:t>milles käsitletakse metaaniheite vähendamist energeetikasektoris ja millega muudetakse määrust (EL) 2019/942 (ELT L, 2024/1787</w:t>
      </w:r>
      <w:r>
        <w:rPr>
          <w:rFonts w:ascii="Times New Roman" w:hAnsi="Times New Roman" w:cs="Times New Roman"/>
        </w:rPr>
        <w:t>,</w:t>
      </w:r>
      <w:r w:rsidRPr="499DF2A3">
        <w:rPr>
          <w:rFonts w:ascii="Times New Roman" w:hAnsi="Times New Roman" w:cs="Times New Roman"/>
        </w:rPr>
        <w:t xml:space="preserve"> 1</w:t>
      </w:r>
      <w:r w:rsidR="005378F7">
        <w:rPr>
          <w:rFonts w:ascii="Times New Roman" w:hAnsi="Times New Roman" w:cs="Times New Roman"/>
        </w:rPr>
        <w:t>5</w:t>
      </w:r>
      <w:r w:rsidRPr="499DF2A3">
        <w:rPr>
          <w:rFonts w:ascii="Times New Roman" w:hAnsi="Times New Roman" w:cs="Times New Roman"/>
        </w:rPr>
        <w:t>.0</w:t>
      </w:r>
      <w:r w:rsidR="005378F7">
        <w:rPr>
          <w:rFonts w:ascii="Times New Roman" w:hAnsi="Times New Roman" w:cs="Times New Roman"/>
        </w:rPr>
        <w:t>7</w:t>
      </w:r>
      <w:r w:rsidRPr="499DF2A3">
        <w:rPr>
          <w:rFonts w:ascii="Times New Roman" w:hAnsi="Times New Roman" w:cs="Times New Roman"/>
        </w:rPr>
        <w:t>.2024)</w:t>
      </w:r>
      <w:commentRangeStart w:id="6"/>
      <w:ins w:id="7" w:author="Merike Koppel - JUSTDIGI" w:date="2026-05-22T16:34:00Z" w16du:dateUtc="2026-05-22T13:34:00Z">
        <w:r w:rsidR="007A1A85">
          <w:rPr>
            <w:rFonts w:ascii="Times New Roman" w:hAnsi="Times New Roman" w:cs="Times New Roman"/>
          </w:rPr>
          <w:t>,</w:t>
        </w:r>
      </w:ins>
      <w:commentRangeEnd w:id="6"/>
      <w:r w:rsidR="006235CF" w:rsidRPr="51068145">
        <w:rPr>
          <w:rStyle w:val="Kommentaariviide"/>
          <w:rFonts w:ascii="Times New Roman" w:hAnsi="Times New Roman" w:cs="Times New Roman"/>
          <w:sz w:val="24"/>
          <w:szCs w:val="20"/>
        </w:rPr>
        <w:commentReference w:id="6"/>
      </w:r>
      <w:r w:rsidRPr="51068145">
        <w:rPr>
          <w:rFonts w:ascii="Times New Roman" w:hAnsi="Times New Roman" w:cs="Times New Roman"/>
        </w:rPr>
        <w:t xml:space="preserve"> </w:t>
      </w:r>
      <w:r>
        <w:rPr>
          <w:rFonts w:ascii="Times New Roman" w:hAnsi="Times New Roman" w:cs="Times New Roman"/>
        </w:rPr>
        <w:t xml:space="preserve">kohaseid </w:t>
      </w:r>
      <w:r w:rsidRPr="00AA0547">
        <w:rPr>
          <w:rFonts w:ascii="Times New Roman" w:hAnsi="Times New Roman" w:cs="Times New Roman"/>
        </w:rPr>
        <w:t>kontrollitoiminguid</w:t>
      </w:r>
      <w:r>
        <w:rPr>
          <w:rFonts w:ascii="Times New Roman" w:hAnsi="Times New Roman" w:cs="Times New Roman"/>
        </w:rPr>
        <w:t xml:space="preserve"> üldsuse huvides</w:t>
      </w:r>
      <w:r w:rsidRPr="00AA0547">
        <w:rPr>
          <w:rFonts w:ascii="Times New Roman" w:hAnsi="Times New Roman" w:cs="Times New Roman"/>
        </w:rPr>
        <w:t xml:space="preserve"> ja kes on kontrolliaruande väljaandmise ajal akrediteeritud riiklikus akrediteerimisasutuses </w:t>
      </w:r>
      <w:r w:rsidR="00DF2058">
        <w:rPr>
          <w:rFonts w:ascii="Times New Roman" w:hAnsi="Times New Roman" w:cs="Times New Roman"/>
        </w:rPr>
        <w:t xml:space="preserve">Euroopa Parlamendi ja nõukogu </w:t>
      </w:r>
      <w:r w:rsidRPr="00AA0547">
        <w:rPr>
          <w:rFonts w:ascii="Times New Roman" w:hAnsi="Times New Roman" w:cs="Times New Roman"/>
        </w:rPr>
        <w:t xml:space="preserve">määruse </w:t>
      </w:r>
      <w:r w:rsidRPr="51068145">
        <w:rPr>
          <w:rFonts w:ascii="Times New Roman" w:hAnsi="Times New Roman" w:cs="Times New Roman"/>
        </w:rPr>
        <w:t>(E</w:t>
      </w:r>
      <w:r>
        <w:rPr>
          <w:rFonts w:ascii="Times New Roman" w:hAnsi="Times New Roman" w:cs="Times New Roman"/>
        </w:rPr>
        <w:t>Ü</w:t>
      </w:r>
      <w:r w:rsidRPr="51068145">
        <w:rPr>
          <w:rFonts w:ascii="Times New Roman" w:hAnsi="Times New Roman" w:cs="Times New Roman"/>
        </w:rPr>
        <w:t xml:space="preserve">) </w:t>
      </w:r>
      <w:r>
        <w:rPr>
          <w:rFonts w:ascii="Times New Roman" w:hAnsi="Times New Roman" w:cs="Times New Roman"/>
        </w:rPr>
        <w:t xml:space="preserve">nr </w:t>
      </w:r>
      <w:r w:rsidRPr="51068145">
        <w:rPr>
          <w:rFonts w:ascii="Times New Roman" w:hAnsi="Times New Roman" w:cs="Times New Roman"/>
        </w:rPr>
        <w:t>765/2008</w:t>
      </w:r>
      <w:r>
        <w:rPr>
          <w:rFonts w:ascii="Times New Roman" w:hAnsi="Times New Roman" w:cs="Times New Roman"/>
        </w:rPr>
        <w:t xml:space="preserve">, </w:t>
      </w:r>
      <w:r w:rsidRPr="00F115BA">
        <w:rPr>
          <w:rFonts w:ascii="Times New Roman" w:hAnsi="Times New Roman" w:cs="Times New Roman"/>
        </w:rPr>
        <w:t>millega sätestatakse akrediteerimise ja turujärelevalve nõuded seoses toodete turustamisega ja tunnistatakse kehtetuks määrus (EMÜ) nr 339/93 (ELT L 218, 13.08.2008, lk 30–47)</w:t>
      </w:r>
      <w:commentRangeStart w:id="8"/>
      <w:ins w:id="9" w:author="Merike Koppel - JUSTDIGI" w:date="2026-05-22T16:36:00Z" w16du:dateUtc="2026-05-22T13:36:00Z">
        <w:r w:rsidR="007D5C64">
          <w:rPr>
            <w:rFonts w:ascii="Times New Roman" w:hAnsi="Times New Roman" w:cs="Times New Roman"/>
          </w:rPr>
          <w:t>,</w:t>
        </w:r>
      </w:ins>
      <w:r>
        <w:rPr>
          <w:rFonts w:ascii="Times New Roman" w:hAnsi="Times New Roman" w:cs="Times New Roman"/>
        </w:rPr>
        <w:t xml:space="preserve"> </w:t>
      </w:r>
      <w:commentRangeEnd w:id="8"/>
      <w:r w:rsidR="00FE2912">
        <w:rPr>
          <w:rStyle w:val="Kommentaariviide"/>
          <w:rFonts w:ascii="Times New Roman" w:hAnsi="Times New Roman" w:cs="Times New Roman"/>
          <w:sz w:val="24"/>
          <w:szCs w:val="20"/>
        </w:rPr>
        <w:commentReference w:id="8"/>
      </w:r>
      <w:r>
        <w:rPr>
          <w:rFonts w:ascii="Times New Roman" w:hAnsi="Times New Roman" w:cs="Times New Roman"/>
        </w:rPr>
        <w:t>kohaselt</w:t>
      </w:r>
      <w:r w:rsidRPr="51068145">
        <w:rPr>
          <w:rFonts w:ascii="Times New Roman" w:hAnsi="Times New Roman" w:cs="Times New Roman"/>
        </w:rPr>
        <w:t>.</w:t>
      </w:r>
      <w:r>
        <w:rPr>
          <w:rFonts w:ascii="Times New Roman" w:hAnsi="Times New Roman" w:cs="Times New Roman"/>
        </w:rPr>
        <w:t>“;</w:t>
      </w:r>
    </w:p>
    <w:p w14:paraId="09D41360" w14:textId="77777777" w:rsidR="008E3CB8" w:rsidRDefault="008E3CB8" w:rsidP="009538D5">
      <w:pPr>
        <w:shd w:val="clear" w:color="auto" w:fill="FFFFFF" w:themeFill="background1"/>
        <w:spacing w:after="0" w:line="240" w:lineRule="auto"/>
        <w:jc w:val="both"/>
        <w:outlineLvl w:val="2"/>
        <w:rPr>
          <w:rFonts w:ascii="Times New Roman" w:hAnsi="Times New Roman" w:cs="Times New Roman"/>
        </w:rPr>
      </w:pPr>
    </w:p>
    <w:p w14:paraId="15C2C8A0" w14:textId="1CB148DA" w:rsidR="008E3CB8" w:rsidRDefault="008C26D7" w:rsidP="008E3CB8">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2</w:t>
      </w:r>
      <w:r w:rsidR="008E3CB8">
        <w:rPr>
          <w:rFonts w:ascii="Times New Roman" w:hAnsi="Times New Roman" w:cs="Times New Roman"/>
        </w:rPr>
        <w:t>) paragrahvi 10</w:t>
      </w:r>
      <w:r w:rsidR="008E3CB8">
        <w:rPr>
          <w:rFonts w:ascii="Times New Roman" w:hAnsi="Times New Roman" w:cs="Times New Roman"/>
          <w:vertAlign w:val="superscript"/>
        </w:rPr>
        <w:t>2</w:t>
      </w:r>
      <w:r w:rsidR="008E3CB8">
        <w:rPr>
          <w:rFonts w:ascii="Times New Roman" w:hAnsi="Times New Roman" w:cs="Times New Roman"/>
        </w:rPr>
        <w:t xml:space="preserve"> täiendatakse lõikega 1</w:t>
      </w:r>
      <w:r w:rsidR="008E3CB8">
        <w:rPr>
          <w:rFonts w:ascii="Times New Roman" w:hAnsi="Times New Roman" w:cs="Times New Roman"/>
          <w:vertAlign w:val="superscript"/>
        </w:rPr>
        <w:t>1</w:t>
      </w:r>
      <w:r w:rsidR="008E3CB8">
        <w:rPr>
          <w:rFonts w:ascii="Times New Roman" w:hAnsi="Times New Roman" w:cs="Times New Roman"/>
        </w:rPr>
        <w:t xml:space="preserve"> järgmises sõnastuses:</w:t>
      </w:r>
    </w:p>
    <w:p w14:paraId="717FA331" w14:textId="5DEA1E9F" w:rsidR="008E3CB8" w:rsidRDefault="008E3CB8"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Pr>
          <w:rFonts w:ascii="Times New Roman" w:hAnsi="Times New Roman" w:cs="Times New Roman"/>
        </w:rPr>
        <w:t xml:space="preserve">) </w:t>
      </w:r>
      <w:r w:rsidRPr="004F4033">
        <w:rPr>
          <w:rFonts w:ascii="Times New Roman" w:hAnsi="Times New Roman" w:cs="Times New Roman"/>
        </w:rPr>
        <w:t>Tarbijakaitse- ja Tehnilise Järelevalve Ametil on õigus saada käesoleva paragrahvi lõikes 1 nimetatud andmevahetusplatvormile kantud andmeid, kui see on vajalik riskipõhise järelevalve tegemiseks või ohu ennetamiseks</w:t>
      </w:r>
      <w:r>
        <w:rPr>
          <w:rFonts w:ascii="Times New Roman" w:hAnsi="Times New Roman" w:cs="Times New Roman"/>
        </w:rPr>
        <w:t>.“;</w:t>
      </w:r>
    </w:p>
    <w:p w14:paraId="50E683F7"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36618D39" w14:textId="5906199C" w:rsidR="009538D5" w:rsidRDefault="008C26D7"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3</w:t>
      </w:r>
      <w:r w:rsidR="009538D5" w:rsidRPr="00CD4942">
        <w:rPr>
          <w:rFonts w:ascii="Times New Roman" w:hAnsi="Times New Roman" w:cs="Times New Roman"/>
          <w:b/>
          <w:bCs/>
        </w:rPr>
        <w:t>)</w:t>
      </w:r>
      <w:r w:rsidR="009538D5">
        <w:rPr>
          <w:rFonts w:ascii="Times New Roman" w:hAnsi="Times New Roman" w:cs="Times New Roman"/>
        </w:rPr>
        <w:t xml:space="preserve"> </w:t>
      </w:r>
      <w:bookmarkStart w:id="10" w:name="_Hlk215660641"/>
      <w:r w:rsidR="009538D5">
        <w:rPr>
          <w:rFonts w:ascii="Times New Roman" w:hAnsi="Times New Roman" w:cs="Times New Roman"/>
        </w:rPr>
        <w:t>paragrahvi 24 lõige 1 muudetakse ja sõnastatakse järgmiselt:</w:t>
      </w:r>
    </w:p>
    <w:bookmarkEnd w:id="10"/>
    <w:p w14:paraId="5D096D8E" w14:textId="0179EC5B" w:rsidR="008E3CB8" w:rsidRPr="0053260D" w:rsidRDefault="008E3CB8" w:rsidP="008E3CB8">
      <w:pPr>
        <w:shd w:val="clear" w:color="auto" w:fill="FFFFFF" w:themeFill="background1"/>
        <w:spacing w:after="0" w:line="240" w:lineRule="auto"/>
        <w:jc w:val="both"/>
        <w:outlineLvl w:val="2"/>
        <w:rPr>
          <w:rFonts w:ascii="Times New Roman" w:hAnsi="Times New Roman" w:cs="Times New Roman"/>
          <w:color w:val="000000" w:themeColor="text1"/>
        </w:rPr>
      </w:pPr>
      <w:r w:rsidRPr="0053260D">
        <w:rPr>
          <w:rFonts w:ascii="Times New Roman" w:hAnsi="Times New Roman" w:cs="Times New Roman"/>
          <w:color w:val="000000" w:themeColor="text1"/>
        </w:rPr>
        <w:t xml:space="preserve">„(1) Võrguettevõtja tagab võrku </w:t>
      </w:r>
      <w:commentRangeStart w:id="11"/>
      <w:r w:rsidRPr="0053260D">
        <w:rPr>
          <w:rFonts w:ascii="Times New Roman" w:hAnsi="Times New Roman" w:cs="Times New Roman"/>
          <w:color w:val="000000" w:themeColor="text1"/>
        </w:rPr>
        <w:t>sise</w:t>
      </w:r>
      <w:del w:id="12" w:author="Merike Koppel - JUSTDIGI" w:date="2026-05-27T08:03:00Z" w16du:dateUtc="2026-05-27T05:03:00Z">
        <w:r w:rsidRPr="0053260D" w:rsidDel="00FE2912">
          <w:rPr>
            <w:rFonts w:ascii="Times New Roman" w:hAnsi="Times New Roman" w:cs="Times New Roman"/>
            <w:color w:val="000000" w:themeColor="text1"/>
          </w:rPr>
          <w:delText>stat</w:delText>
        </w:r>
      </w:del>
      <w:ins w:id="13" w:author="Merike Koppel - JUSTDIGI" w:date="2026-05-27T08:03:00Z" w16du:dateUtc="2026-05-27T05:03:00Z">
        <w:r w:rsidR="00FE2912">
          <w:rPr>
            <w:rFonts w:ascii="Times New Roman" w:hAnsi="Times New Roman" w:cs="Times New Roman"/>
            <w:color w:val="000000" w:themeColor="text1"/>
          </w:rPr>
          <w:t>nen</w:t>
        </w:r>
      </w:ins>
      <w:r w:rsidRPr="0053260D">
        <w:rPr>
          <w:rFonts w:ascii="Times New Roman" w:hAnsi="Times New Roman" w:cs="Times New Roman"/>
          <w:color w:val="000000" w:themeColor="text1"/>
        </w:rPr>
        <w:t>ud</w:t>
      </w:r>
      <w:commentRangeEnd w:id="11"/>
      <w:r w:rsidR="00F47501" w:rsidRPr="0053260D">
        <w:rPr>
          <w:rStyle w:val="Kommentaariviide"/>
          <w:rFonts w:ascii="Times New Roman" w:hAnsi="Times New Roman" w:cs="Times New Roman"/>
          <w:color w:val="000000" w:themeColor="text1"/>
          <w:sz w:val="24"/>
          <w:szCs w:val="20"/>
        </w:rPr>
        <w:commentReference w:id="11"/>
      </w:r>
      <w:r w:rsidRPr="0053260D">
        <w:rPr>
          <w:rFonts w:ascii="Times New Roman" w:hAnsi="Times New Roman" w:cs="Times New Roman"/>
          <w:color w:val="000000" w:themeColor="text1"/>
        </w:rPr>
        <w:t xml:space="preserve"> ja võrgust väljunud gaasikoguste mõõtmise, mõõteandmete kogumise ja töötlemise ning peab sellekohast arvestust. </w:t>
      </w:r>
      <w:del w:id="14" w:author="Merike Koppel - JUSTDIGI" w:date="2026-05-27T08:03:00Z" w16du:dateUtc="2026-05-27T05:03:00Z">
        <w:r w:rsidRPr="0053260D">
          <w:rPr>
            <w:rFonts w:ascii="Times New Roman" w:hAnsi="Times New Roman" w:cs="Times New Roman"/>
            <w:color w:val="000000" w:themeColor="text1"/>
          </w:rPr>
          <w:delText>Käesolev</w:delText>
        </w:r>
        <w:r w:rsidRPr="0053260D" w:rsidDel="00FE2912">
          <w:rPr>
            <w:rFonts w:ascii="Times New Roman" w:hAnsi="Times New Roman" w:cs="Times New Roman"/>
            <w:color w:val="000000" w:themeColor="text1"/>
          </w:rPr>
          <w:delText xml:space="preserve"> </w:delText>
        </w:r>
      </w:del>
      <w:ins w:id="15" w:author="Merike Koppel - JUSTDIGI" w:date="2026-05-27T08:03:00Z" w16du:dateUtc="2026-05-27T05:03:00Z">
        <w:r w:rsidR="00FE2912">
          <w:rPr>
            <w:rFonts w:ascii="Times New Roman" w:hAnsi="Times New Roman" w:cs="Times New Roman"/>
            <w:color w:val="000000" w:themeColor="text1"/>
          </w:rPr>
          <w:t>See</w:t>
        </w:r>
        <w:r w:rsidRPr="0053260D">
          <w:rPr>
            <w:rFonts w:ascii="Times New Roman" w:hAnsi="Times New Roman" w:cs="Times New Roman"/>
            <w:color w:val="000000" w:themeColor="text1"/>
          </w:rPr>
          <w:t xml:space="preserve"> </w:t>
        </w:r>
      </w:ins>
      <w:r w:rsidRPr="0053260D">
        <w:rPr>
          <w:rFonts w:ascii="Times New Roman" w:hAnsi="Times New Roman" w:cs="Times New Roman"/>
          <w:color w:val="000000" w:themeColor="text1"/>
        </w:rPr>
        <w:t>kohustus ei hõlma teise võrguettevõtja võrgust tema võrku sise</w:t>
      </w:r>
      <w:del w:id="16" w:author="Merike Koppel - JUSTDIGI" w:date="2026-05-27T08:03:00Z" w16du:dateUtc="2026-05-27T05:03:00Z">
        <w:r w:rsidRPr="0053260D" w:rsidDel="000C2C88">
          <w:rPr>
            <w:rFonts w:ascii="Times New Roman" w:hAnsi="Times New Roman" w:cs="Times New Roman"/>
            <w:color w:val="000000" w:themeColor="text1"/>
          </w:rPr>
          <w:delText>stat</w:delText>
        </w:r>
      </w:del>
      <w:ins w:id="17" w:author="Merike Koppel - JUSTDIGI" w:date="2026-05-27T08:03:00Z" w16du:dateUtc="2026-05-27T05:03:00Z">
        <w:r w:rsidR="000C2C88">
          <w:rPr>
            <w:rFonts w:ascii="Times New Roman" w:hAnsi="Times New Roman" w:cs="Times New Roman"/>
            <w:color w:val="000000" w:themeColor="text1"/>
          </w:rPr>
          <w:t>nen</w:t>
        </w:r>
      </w:ins>
      <w:r w:rsidRPr="0053260D">
        <w:rPr>
          <w:rFonts w:ascii="Times New Roman" w:hAnsi="Times New Roman" w:cs="Times New Roman"/>
          <w:color w:val="000000" w:themeColor="text1"/>
        </w:rPr>
        <w:t>ud gaasikoguste mõõtmist, mõõteandmete kogumist ja töötlemist ega sellekohase arvestuse pidamist.“;</w:t>
      </w:r>
    </w:p>
    <w:p w14:paraId="4DBCDB8B" w14:textId="77777777" w:rsidR="008E3CB8" w:rsidRPr="0053260D" w:rsidRDefault="008E3CB8" w:rsidP="008E3CB8">
      <w:pPr>
        <w:shd w:val="clear" w:color="auto" w:fill="FFFFFF" w:themeFill="background1"/>
        <w:spacing w:after="0" w:line="240" w:lineRule="auto"/>
        <w:jc w:val="both"/>
        <w:outlineLvl w:val="2"/>
        <w:rPr>
          <w:rFonts w:ascii="Times New Roman" w:hAnsi="Times New Roman" w:cs="Times New Roman"/>
          <w:color w:val="000000" w:themeColor="text1"/>
        </w:rPr>
      </w:pPr>
    </w:p>
    <w:p w14:paraId="613F401B" w14:textId="6868A0A0" w:rsidR="008E3CB8" w:rsidRPr="0053260D" w:rsidRDefault="008C26D7" w:rsidP="008E3CB8">
      <w:pPr>
        <w:spacing w:after="0"/>
        <w:jc w:val="both"/>
        <w:rPr>
          <w:rFonts w:ascii="Times New Roman" w:hAnsi="Times New Roman" w:cs="Times New Roman"/>
          <w:color w:val="000000" w:themeColor="text1"/>
          <w:szCs w:val="22"/>
        </w:rPr>
      </w:pPr>
      <w:r w:rsidRPr="0053260D">
        <w:rPr>
          <w:rFonts w:ascii="Times New Roman" w:hAnsi="Times New Roman" w:cs="Times New Roman"/>
          <w:b/>
          <w:bCs/>
          <w:color w:val="000000" w:themeColor="text1"/>
        </w:rPr>
        <w:t>4</w:t>
      </w:r>
      <w:r w:rsidR="008E3CB8" w:rsidRPr="0053260D">
        <w:rPr>
          <w:rFonts w:ascii="Times New Roman" w:hAnsi="Times New Roman" w:cs="Times New Roman"/>
          <w:b/>
          <w:bCs/>
          <w:color w:val="000000" w:themeColor="text1"/>
        </w:rPr>
        <w:t xml:space="preserve">) </w:t>
      </w:r>
      <w:r w:rsidR="008E3CB8" w:rsidRPr="0053260D">
        <w:rPr>
          <w:rFonts w:ascii="Times New Roman" w:hAnsi="Times New Roman" w:cs="Times New Roman"/>
          <w:color w:val="000000" w:themeColor="text1"/>
          <w:szCs w:val="22"/>
        </w:rPr>
        <w:t xml:space="preserve">paragrahvi 24 täiendatakse lõikega </w:t>
      </w:r>
      <w:r w:rsidR="00502DED" w:rsidRPr="0053260D">
        <w:rPr>
          <w:rFonts w:ascii="Times New Roman" w:hAnsi="Times New Roman" w:cs="Times New Roman"/>
          <w:color w:val="000000" w:themeColor="text1"/>
          <w:szCs w:val="22"/>
        </w:rPr>
        <w:t>1</w:t>
      </w:r>
      <w:r w:rsidR="00502DED" w:rsidRPr="0053260D">
        <w:rPr>
          <w:rFonts w:ascii="Times New Roman" w:hAnsi="Times New Roman" w:cs="Times New Roman"/>
          <w:color w:val="000000" w:themeColor="text1"/>
          <w:szCs w:val="22"/>
          <w:vertAlign w:val="superscript"/>
        </w:rPr>
        <w:t>5</w:t>
      </w:r>
      <w:r w:rsidR="00502DED" w:rsidRPr="0053260D">
        <w:rPr>
          <w:rFonts w:ascii="Times New Roman" w:hAnsi="Times New Roman" w:cs="Times New Roman"/>
          <w:color w:val="000000" w:themeColor="text1"/>
          <w:szCs w:val="22"/>
        </w:rPr>
        <w:t xml:space="preserve"> </w:t>
      </w:r>
      <w:r w:rsidR="008E3CB8" w:rsidRPr="0053260D">
        <w:rPr>
          <w:rFonts w:ascii="Times New Roman" w:hAnsi="Times New Roman" w:cs="Times New Roman"/>
          <w:color w:val="000000" w:themeColor="text1"/>
          <w:szCs w:val="22"/>
        </w:rPr>
        <w:t>järgmises sõnastuses:</w:t>
      </w:r>
    </w:p>
    <w:p w14:paraId="528B3921" w14:textId="459172DF" w:rsidR="008E3CB8" w:rsidRPr="0053260D" w:rsidRDefault="008E3CB8" w:rsidP="008E3CB8">
      <w:pPr>
        <w:shd w:val="clear" w:color="auto" w:fill="FFFFFF" w:themeFill="background1"/>
        <w:spacing w:after="0" w:line="240" w:lineRule="auto"/>
        <w:jc w:val="both"/>
        <w:outlineLvl w:val="2"/>
        <w:rPr>
          <w:rFonts w:ascii="Times New Roman" w:hAnsi="Times New Roman" w:cs="Times New Roman"/>
          <w:color w:val="000000" w:themeColor="text1"/>
          <w:szCs w:val="24"/>
        </w:rPr>
      </w:pPr>
      <w:r w:rsidRPr="0053260D">
        <w:rPr>
          <w:rFonts w:ascii="Times New Roman" w:hAnsi="Times New Roman" w:cs="Times New Roman"/>
          <w:color w:val="000000" w:themeColor="text1"/>
          <w:szCs w:val="22"/>
        </w:rPr>
        <w:t>„(1</w:t>
      </w:r>
      <w:r w:rsidR="00502DED" w:rsidRPr="0053260D">
        <w:rPr>
          <w:rFonts w:ascii="Times New Roman" w:hAnsi="Times New Roman" w:cs="Times New Roman"/>
          <w:color w:val="000000" w:themeColor="text1"/>
          <w:szCs w:val="22"/>
          <w:vertAlign w:val="superscript"/>
        </w:rPr>
        <w:t>5</w:t>
      </w:r>
      <w:r w:rsidRPr="0053260D">
        <w:rPr>
          <w:rFonts w:ascii="Times New Roman" w:hAnsi="Times New Roman" w:cs="Times New Roman"/>
          <w:color w:val="000000" w:themeColor="text1"/>
          <w:szCs w:val="22"/>
        </w:rPr>
        <w:t xml:space="preserve">) </w:t>
      </w:r>
      <w:r w:rsidR="00502DED" w:rsidRPr="0053260D">
        <w:rPr>
          <w:rFonts w:ascii="Times New Roman" w:hAnsi="Times New Roman" w:cs="Times New Roman"/>
          <w:color w:val="000000" w:themeColor="text1"/>
          <w:szCs w:val="24"/>
        </w:rPr>
        <w:t xml:space="preserve">Nõuded </w:t>
      </w:r>
      <w:commentRangeStart w:id="18"/>
      <w:r w:rsidR="00502DED" w:rsidRPr="0053260D">
        <w:rPr>
          <w:rFonts w:ascii="Times New Roman" w:hAnsi="Times New Roman" w:cs="Times New Roman"/>
          <w:color w:val="000000" w:themeColor="text1"/>
          <w:szCs w:val="24"/>
        </w:rPr>
        <w:t>gaasikoguse mõõt</w:t>
      </w:r>
      <w:ins w:id="19" w:author="Merike Koppel - JUSTDIGI" w:date="2026-05-27T08:05:00Z" w16du:dateUtc="2026-05-27T05:05:00Z">
        <w:r w:rsidR="00F47501">
          <w:rPr>
            <w:rFonts w:ascii="Times New Roman" w:hAnsi="Times New Roman" w:cs="Times New Roman"/>
            <w:color w:val="000000" w:themeColor="text1"/>
            <w:szCs w:val="24"/>
          </w:rPr>
          <w:t>mis</w:t>
        </w:r>
      </w:ins>
      <w:r w:rsidR="00502DED" w:rsidRPr="0053260D">
        <w:rPr>
          <w:rFonts w:ascii="Times New Roman" w:hAnsi="Times New Roman" w:cs="Times New Roman"/>
          <w:color w:val="000000" w:themeColor="text1"/>
          <w:szCs w:val="24"/>
        </w:rPr>
        <w:t>e</w:t>
      </w:r>
      <w:ins w:id="20" w:author="Merike Koppel - JUSTDIGI" w:date="2026-05-27T08:05:00Z" w16du:dateUtc="2026-05-27T05:05:00Z">
        <w:r w:rsidR="00F47501">
          <w:rPr>
            <w:rFonts w:ascii="Times New Roman" w:hAnsi="Times New Roman" w:cs="Times New Roman"/>
            <w:color w:val="000000" w:themeColor="text1"/>
            <w:szCs w:val="24"/>
          </w:rPr>
          <w:t xml:space="preserve"> </w:t>
        </w:r>
      </w:ins>
      <w:r w:rsidR="00502DED" w:rsidRPr="0053260D">
        <w:rPr>
          <w:rFonts w:ascii="Times New Roman" w:hAnsi="Times New Roman" w:cs="Times New Roman"/>
          <w:color w:val="000000" w:themeColor="text1"/>
          <w:szCs w:val="24"/>
        </w:rPr>
        <w:t xml:space="preserve">protseduurile </w:t>
      </w:r>
      <w:commentRangeEnd w:id="18"/>
      <w:r w:rsidR="00E22AC8" w:rsidRPr="0053260D">
        <w:rPr>
          <w:rStyle w:val="Kommentaariviide"/>
          <w:rFonts w:ascii="Times New Roman" w:hAnsi="Times New Roman" w:cs="Times New Roman"/>
          <w:color w:val="000000" w:themeColor="text1"/>
          <w:sz w:val="24"/>
          <w:szCs w:val="24"/>
        </w:rPr>
        <w:commentReference w:id="18"/>
      </w:r>
      <w:r w:rsidR="00502DED" w:rsidRPr="0053260D">
        <w:rPr>
          <w:rFonts w:ascii="Times New Roman" w:hAnsi="Times New Roman" w:cs="Times New Roman"/>
          <w:color w:val="000000" w:themeColor="text1"/>
          <w:szCs w:val="24"/>
        </w:rPr>
        <w:t xml:space="preserve">ja </w:t>
      </w:r>
      <w:commentRangeStart w:id="21"/>
      <w:r w:rsidR="00502DED" w:rsidRPr="0053260D">
        <w:rPr>
          <w:rFonts w:ascii="Times New Roman" w:hAnsi="Times New Roman" w:cs="Times New Roman"/>
          <w:color w:val="000000" w:themeColor="text1"/>
          <w:szCs w:val="24"/>
        </w:rPr>
        <w:t>mõõte</w:t>
      </w:r>
      <w:del w:id="22" w:author="Merike Koppel - JUSTDIGI" w:date="2026-05-27T08:05:00Z" w16du:dateUtc="2026-05-27T05:05:00Z">
        <w:r w:rsidR="00502DED" w:rsidRPr="0053260D" w:rsidDel="00F47501">
          <w:rPr>
            <w:rFonts w:ascii="Times New Roman" w:hAnsi="Times New Roman" w:cs="Times New Roman"/>
            <w:color w:val="000000" w:themeColor="text1"/>
            <w:szCs w:val="24"/>
          </w:rPr>
          <w:delText>tulemus</w:delText>
        </w:r>
      </w:del>
      <w:ins w:id="23" w:author="Merike Koppel - JUSTDIGI" w:date="2026-05-27T08:05:00Z" w16du:dateUtc="2026-05-27T05:05:00Z">
        <w:r w:rsidR="00F47501">
          <w:rPr>
            <w:rFonts w:ascii="Times New Roman" w:hAnsi="Times New Roman" w:cs="Times New Roman"/>
            <w:color w:val="000000" w:themeColor="text1"/>
            <w:szCs w:val="24"/>
          </w:rPr>
          <w:t>andmet</w:t>
        </w:r>
      </w:ins>
      <w:r w:rsidR="00502DED" w:rsidRPr="0053260D">
        <w:rPr>
          <w:rFonts w:ascii="Times New Roman" w:hAnsi="Times New Roman" w:cs="Times New Roman"/>
          <w:color w:val="000000" w:themeColor="text1"/>
          <w:szCs w:val="24"/>
        </w:rPr>
        <w:t>e töötlemisele</w:t>
      </w:r>
      <w:commentRangeEnd w:id="21"/>
      <w:r w:rsidR="00716AA1" w:rsidRPr="0053260D">
        <w:rPr>
          <w:rStyle w:val="Kommentaariviide"/>
          <w:rFonts w:ascii="Times New Roman" w:hAnsi="Times New Roman" w:cs="Times New Roman"/>
          <w:color w:val="000000" w:themeColor="text1"/>
          <w:sz w:val="24"/>
          <w:szCs w:val="24"/>
        </w:rPr>
        <w:commentReference w:id="21"/>
      </w:r>
      <w:r w:rsidR="00502DED" w:rsidRPr="0053260D">
        <w:rPr>
          <w:rFonts w:ascii="Times New Roman" w:hAnsi="Times New Roman" w:cs="Times New Roman"/>
          <w:color w:val="000000" w:themeColor="text1"/>
          <w:szCs w:val="24"/>
        </w:rPr>
        <w:t xml:space="preserve"> kehtestab </w:t>
      </w:r>
      <w:hyperlink r:id="rId15" w:history="1">
        <w:r w:rsidR="0007253B" w:rsidRPr="0053260D">
          <w:rPr>
            <w:rFonts w:ascii="Times New Roman" w:hAnsi="Times New Roman" w:cs="Times New Roman"/>
            <w:color w:val="000000" w:themeColor="text1"/>
            <w:szCs w:val="24"/>
            <w:bdr w:val="none" w:sz="0" w:space="0" w:color="auto" w:frame="1"/>
            <w:shd w:val="clear" w:color="auto" w:fill="FFFFFF"/>
          </w:rPr>
          <w:t>valdkonna eest vastutav minister</w:t>
        </w:r>
      </w:hyperlink>
      <w:r w:rsidR="0007253B" w:rsidRPr="0053260D">
        <w:rPr>
          <w:rFonts w:ascii="Times New Roman" w:hAnsi="Times New Roman" w:cs="Times New Roman"/>
          <w:color w:val="000000" w:themeColor="text1"/>
          <w:szCs w:val="24"/>
        </w:rPr>
        <w:t xml:space="preserve"> </w:t>
      </w:r>
      <w:r w:rsidR="00502DED" w:rsidRPr="0053260D">
        <w:rPr>
          <w:rFonts w:ascii="Times New Roman" w:hAnsi="Times New Roman" w:cs="Times New Roman"/>
          <w:color w:val="000000" w:themeColor="text1"/>
          <w:szCs w:val="24"/>
        </w:rPr>
        <w:t>määrusega</w:t>
      </w:r>
      <w:r w:rsidRPr="0053260D">
        <w:rPr>
          <w:rFonts w:ascii="Times New Roman" w:hAnsi="Times New Roman" w:cs="Times New Roman"/>
          <w:color w:val="000000" w:themeColor="text1"/>
          <w:szCs w:val="24"/>
        </w:rPr>
        <w:t>.“</w:t>
      </w:r>
      <w:r w:rsidR="0053260D">
        <w:rPr>
          <w:rFonts w:ascii="Times New Roman" w:hAnsi="Times New Roman" w:cs="Times New Roman"/>
          <w:color w:val="000000" w:themeColor="text1"/>
          <w:szCs w:val="24"/>
        </w:rPr>
        <w:t>;</w:t>
      </w:r>
    </w:p>
    <w:p w14:paraId="3C33F0F7" w14:textId="1A3D13D6"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2FB00F72" w14:textId="0B5A4C2B" w:rsidR="009538D5" w:rsidRDefault="008C26D7"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5</w:t>
      </w:r>
      <w:r w:rsidR="009538D5" w:rsidRPr="00CD4942">
        <w:rPr>
          <w:rFonts w:ascii="Times New Roman" w:hAnsi="Times New Roman" w:cs="Times New Roman"/>
          <w:b/>
          <w:bCs/>
        </w:rPr>
        <w:t>)</w:t>
      </w:r>
      <w:r w:rsidR="009538D5" w:rsidRPr="07194CAB">
        <w:rPr>
          <w:rFonts w:ascii="Times New Roman" w:hAnsi="Times New Roman" w:cs="Times New Roman"/>
        </w:rPr>
        <w:t xml:space="preserve"> </w:t>
      </w:r>
      <w:r w:rsidR="009538D5">
        <w:rPr>
          <w:rFonts w:ascii="Times New Roman" w:hAnsi="Times New Roman" w:cs="Times New Roman"/>
        </w:rPr>
        <w:t xml:space="preserve">seadust täiendatakse </w:t>
      </w:r>
      <w:r w:rsidR="009538D5" w:rsidRPr="0074729B">
        <w:rPr>
          <w:rFonts w:ascii="Times New Roman" w:hAnsi="Times New Roman" w:cs="Times New Roman"/>
        </w:rPr>
        <w:t>§</w:t>
      </w:r>
      <w:r w:rsidR="009538D5">
        <w:rPr>
          <w:rFonts w:ascii="Times New Roman" w:hAnsi="Times New Roman" w:cs="Times New Roman"/>
          <w:b/>
          <w:bCs/>
        </w:rPr>
        <w:t>-</w:t>
      </w:r>
      <w:r w:rsidR="009538D5">
        <w:rPr>
          <w:rFonts w:ascii="Times New Roman" w:hAnsi="Times New Roman" w:cs="Times New Roman"/>
        </w:rPr>
        <w:t>ga 37</w:t>
      </w:r>
      <w:r w:rsidR="009538D5">
        <w:rPr>
          <w:rFonts w:ascii="Times New Roman" w:hAnsi="Times New Roman" w:cs="Times New Roman"/>
          <w:vertAlign w:val="superscript"/>
        </w:rPr>
        <w:t>3</w:t>
      </w:r>
      <w:r w:rsidR="009538D5">
        <w:rPr>
          <w:rFonts w:ascii="Times New Roman" w:hAnsi="Times New Roman" w:cs="Times New Roman"/>
        </w:rPr>
        <w:t xml:space="preserve"> järgmises sõnastuses:</w:t>
      </w:r>
    </w:p>
    <w:p w14:paraId="104D487B" w14:textId="77777777" w:rsidR="009538D5" w:rsidRPr="006E1062" w:rsidRDefault="009538D5" w:rsidP="009538D5">
      <w:pPr>
        <w:shd w:val="clear" w:color="auto" w:fill="FFFFFF" w:themeFill="background1"/>
        <w:spacing w:after="0" w:line="240" w:lineRule="auto"/>
        <w:jc w:val="both"/>
        <w:outlineLvl w:val="2"/>
        <w:rPr>
          <w:rFonts w:ascii="Times New Roman" w:hAnsi="Times New Roman" w:cs="Times New Roman"/>
          <w:b/>
          <w:bCs/>
        </w:rPr>
      </w:pPr>
      <w:bookmarkStart w:id="24" w:name="_Hlk215660992"/>
      <w:r>
        <w:rPr>
          <w:rFonts w:ascii="Times New Roman" w:hAnsi="Times New Roman" w:cs="Times New Roman"/>
        </w:rPr>
        <w:t>„</w:t>
      </w:r>
      <w:r w:rsidRPr="006E1062">
        <w:rPr>
          <w:rFonts w:ascii="Times New Roman" w:hAnsi="Times New Roman" w:cs="Times New Roman"/>
          <w:b/>
          <w:bCs/>
        </w:rPr>
        <w:t>§ 37</w:t>
      </w:r>
      <w:r w:rsidRPr="006E1062">
        <w:rPr>
          <w:rFonts w:ascii="Times New Roman" w:hAnsi="Times New Roman" w:cs="Times New Roman"/>
          <w:b/>
          <w:bCs/>
          <w:vertAlign w:val="superscript"/>
        </w:rPr>
        <w:t>3</w:t>
      </w:r>
      <w:r>
        <w:rPr>
          <w:rFonts w:ascii="Times New Roman" w:hAnsi="Times New Roman" w:cs="Times New Roman"/>
          <w:b/>
          <w:bCs/>
        </w:rPr>
        <w:t xml:space="preserve">. </w:t>
      </w:r>
      <w:r w:rsidRPr="006E1062">
        <w:rPr>
          <w:rFonts w:ascii="Times New Roman" w:hAnsi="Times New Roman" w:cs="Times New Roman"/>
          <w:b/>
          <w:bCs/>
        </w:rPr>
        <w:t>Riiklik järelevalve metaaniheite vähendamise üle energeetikasektoris</w:t>
      </w:r>
    </w:p>
    <w:p w14:paraId="7FE255C5"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29016486" w14:textId="47315F82" w:rsidR="009538D5" w:rsidRDefault="009538D5" w:rsidP="002753E2">
      <w:pPr>
        <w:shd w:val="clear" w:color="auto" w:fill="FFFFFF" w:themeFill="background1"/>
        <w:spacing w:after="0" w:line="240" w:lineRule="auto"/>
        <w:jc w:val="both"/>
        <w:outlineLvl w:val="2"/>
        <w:rPr>
          <w:rFonts w:ascii="Times New Roman" w:hAnsi="Times New Roman" w:cs="Times New Roman"/>
        </w:rPr>
      </w:pPr>
      <w:r w:rsidRPr="006E1062">
        <w:rPr>
          <w:rFonts w:ascii="Times New Roman" w:hAnsi="Times New Roman" w:cs="Times New Roman"/>
        </w:rPr>
        <w:t xml:space="preserve">(1) </w:t>
      </w:r>
      <w:r w:rsidR="0053260D">
        <w:rPr>
          <w:rFonts w:ascii="Times New Roman" w:hAnsi="Times New Roman" w:cs="Times New Roman"/>
        </w:rPr>
        <w:t>Keskkonnaamet teostab p</w:t>
      </w:r>
      <w:r w:rsidR="00B179B4">
        <w:rPr>
          <w:rFonts w:ascii="Times New Roman" w:hAnsi="Times New Roman" w:cs="Times New Roman"/>
        </w:rPr>
        <w:t>ädev</w:t>
      </w:r>
      <w:r w:rsidR="0053260D">
        <w:rPr>
          <w:rFonts w:ascii="Times New Roman" w:hAnsi="Times New Roman" w:cs="Times New Roman"/>
        </w:rPr>
        <w:t>a</w:t>
      </w:r>
      <w:r w:rsidR="00B179B4">
        <w:rPr>
          <w:rFonts w:ascii="Times New Roman" w:hAnsi="Times New Roman" w:cs="Times New Roman"/>
        </w:rPr>
        <w:t xml:space="preserve"> asutus</w:t>
      </w:r>
      <w:r w:rsidR="0053260D">
        <w:rPr>
          <w:rFonts w:ascii="Times New Roman" w:hAnsi="Times New Roman" w:cs="Times New Roman"/>
        </w:rPr>
        <w:t>ena</w:t>
      </w:r>
      <w:r w:rsidRPr="006E1062">
        <w:rPr>
          <w:rFonts w:ascii="Times New Roman" w:hAnsi="Times New Roman" w:cs="Times New Roman"/>
        </w:rPr>
        <w:t xml:space="preserve"> järelevalvet </w:t>
      </w:r>
      <w:bookmarkStart w:id="25" w:name="_Hlk215696992"/>
      <w:r w:rsidRPr="006E1062">
        <w:rPr>
          <w:rFonts w:ascii="Times New Roman" w:hAnsi="Times New Roman" w:cs="Times New Roman"/>
        </w:rPr>
        <w:t>gaasiettevõtjate tegevuse üle Euroopa Parlamendi ja nõukogu määruse (EL) 2024/1787</w:t>
      </w:r>
      <w:r>
        <w:rPr>
          <w:rFonts w:ascii="Times New Roman" w:hAnsi="Times New Roman" w:cs="Times New Roman"/>
        </w:rPr>
        <w:t xml:space="preserve"> kohaselt</w:t>
      </w:r>
      <w:bookmarkEnd w:id="25"/>
      <w:r w:rsidRPr="006E1062">
        <w:rPr>
          <w:rFonts w:ascii="Times New Roman" w:hAnsi="Times New Roman" w:cs="Times New Roman"/>
        </w:rPr>
        <w:t>.</w:t>
      </w:r>
    </w:p>
    <w:p w14:paraId="357A2932" w14:textId="77777777" w:rsidR="009538D5" w:rsidRDefault="009538D5" w:rsidP="002753E2">
      <w:pPr>
        <w:shd w:val="clear" w:color="auto" w:fill="FFFFFF" w:themeFill="background1"/>
        <w:spacing w:after="0" w:line="240" w:lineRule="auto"/>
        <w:jc w:val="both"/>
        <w:outlineLvl w:val="2"/>
        <w:rPr>
          <w:rFonts w:ascii="Times New Roman" w:hAnsi="Times New Roman" w:cs="Times New Roman"/>
        </w:rPr>
      </w:pPr>
    </w:p>
    <w:p w14:paraId="2A8B25B4" w14:textId="4D31BB69" w:rsidR="009538D5" w:rsidRDefault="009538D5" w:rsidP="002753E2">
      <w:pPr>
        <w:shd w:val="clear" w:color="auto" w:fill="FFFFFF" w:themeFill="background1"/>
        <w:spacing w:after="0" w:line="240" w:lineRule="auto"/>
        <w:jc w:val="both"/>
        <w:rPr>
          <w:rFonts w:ascii="Times New Roman" w:hAnsi="Times New Roman" w:cs="Times New Roman"/>
        </w:rPr>
      </w:pPr>
      <w:r w:rsidRPr="499DF2A3">
        <w:rPr>
          <w:rFonts w:ascii="Times New Roman" w:hAnsi="Times New Roman" w:cs="Times New Roman"/>
        </w:rPr>
        <w:t>(2) Keskkonnaametil on Euroopa Parlamendi ja nõukogu määruse</w:t>
      </w:r>
      <w:r>
        <w:rPr>
          <w:rFonts w:ascii="Times New Roman" w:hAnsi="Times New Roman" w:cs="Times New Roman"/>
        </w:rPr>
        <w:t>s</w:t>
      </w:r>
      <w:r w:rsidRPr="499DF2A3">
        <w:rPr>
          <w:rFonts w:ascii="Times New Roman" w:hAnsi="Times New Roman" w:cs="Times New Roman"/>
        </w:rPr>
        <w:t xml:space="preserve"> (EL) 2024/1787 sätestatud nõuete </w:t>
      </w:r>
      <w:commentRangeStart w:id="26"/>
      <w:del w:id="27" w:author="Merike Koppel - JUSTDIGI" w:date="2026-05-27T08:12:00Z" w16du:dateUtc="2026-05-27T05:12:00Z">
        <w:r w:rsidRPr="499DF2A3">
          <w:rPr>
            <w:rFonts w:ascii="Times New Roman" w:hAnsi="Times New Roman" w:cs="Times New Roman"/>
          </w:rPr>
          <w:delText xml:space="preserve">kohase </w:delText>
        </w:r>
      </w:del>
      <w:commentRangeEnd w:id="26"/>
      <w:r w:rsidR="00930DB6" w:rsidRPr="499DF2A3">
        <w:rPr>
          <w:rStyle w:val="Kommentaariviide"/>
          <w:rFonts w:ascii="Times New Roman" w:hAnsi="Times New Roman" w:cs="Times New Roman"/>
          <w:sz w:val="24"/>
          <w:szCs w:val="20"/>
        </w:rPr>
        <w:commentReference w:id="26"/>
      </w:r>
      <w:r w:rsidRPr="499DF2A3">
        <w:rPr>
          <w:rFonts w:ascii="Times New Roman" w:hAnsi="Times New Roman" w:cs="Times New Roman"/>
        </w:rPr>
        <w:t xml:space="preserve">täitmise üle järelevalve teostamisel kõik nimetatud määruses ja käesolevas seaduses sätestatud õigused. Keskkonnaamet </w:t>
      </w:r>
      <w:commentRangeStart w:id="28"/>
      <w:r w:rsidRPr="499DF2A3">
        <w:rPr>
          <w:rFonts w:ascii="Times New Roman" w:hAnsi="Times New Roman" w:cs="Times New Roman"/>
        </w:rPr>
        <w:t>aval</w:t>
      </w:r>
      <w:del w:id="29" w:author="Merike Koppel - JUSTDIGI" w:date="2026-05-27T08:14:00Z" w16du:dateUtc="2026-05-27T05:14:00Z">
        <w:r w:rsidRPr="499DF2A3" w:rsidDel="00930DB6">
          <w:rPr>
            <w:rFonts w:ascii="Times New Roman" w:hAnsi="Times New Roman" w:cs="Times New Roman"/>
          </w:rPr>
          <w:delText>ikust</w:delText>
        </w:r>
      </w:del>
      <w:ins w:id="30" w:author="Merike Koppel - JUSTDIGI" w:date="2026-05-27T08:14:00Z" w16du:dateUtc="2026-05-27T05:14:00Z">
        <w:r w:rsidR="00930DB6">
          <w:rPr>
            <w:rFonts w:ascii="Times New Roman" w:hAnsi="Times New Roman" w:cs="Times New Roman"/>
          </w:rPr>
          <w:t>d</w:t>
        </w:r>
      </w:ins>
      <w:r w:rsidRPr="499DF2A3">
        <w:rPr>
          <w:rFonts w:ascii="Times New Roman" w:hAnsi="Times New Roman" w:cs="Times New Roman"/>
        </w:rPr>
        <w:t>ab</w:t>
      </w:r>
      <w:commentRangeEnd w:id="28"/>
      <w:r w:rsidR="00D94341" w:rsidRPr="499DF2A3">
        <w:rPr>
          <w:rStyle w:val="Kommentaariviide"/>
          <w:rFonts w:ascii="Times New Roman" w:hAnsi="Times New Roman" w:cs="Times New Roman"/>
          <w:sz w:val="24"/>
          <w:szCs w:val="20"/>
        </w:rPr>
        <w:commentReference w:id="28"/>
      </w:r>
      <w:r w:rsidRPr="499DF2A3">
        <w:rPr>
          <w:rFonts w:ascii="Times New Roman" w:hAnsi="Times New Roman" w:cs="Times New Roman"/>
        </w:rPr>
        <w:t xml:space="preserve"> teabe </w:t>
      </w:r>
      <w:ins w:id="31" w:author="Helen Uustalu - JUSTDIGI" w:date="2026-05-19T16:59:00Z" w16du:dateUtc="2026-05-19T13:59:00Z">
        <w:r w:rsidR="00895BEB" w:rsidRPr="499DF2A3">
          <w:rPr>
            <w:rFonts w:ascii="Times New Roman" w:hAnsi="Times New Roman" w:cs="Times New Roman"/>
          </w:rPr>
          <w:t>Euroopa Parlamendi ja nõukogu määruse</w:t>
        </w:r>
        <w:r w:rsidR="00895BEB">
          <w:rPr>
            <w:rFonts w:ascii="Times New Roman" w:hAnsi="Times New Roman" w:cs="Times New Roman"/>
          </w:rPr>
          <w:t>s</w:t>
        </w:r>
        <w:r w:rsidR="00895BEB" w:rsidRPr="499DF2A3">
          <w:rPr>
            <w:rFonts w:ascii="Times New Roman" w:hAnsi="Times New Roman" w:cs="Times New Roman"/>
          </w:rPr>
          <w:t xml:space="preserve"> (EL) 2024/1787 </w:t>
        </w:r>
      </w:ins>
      <w:del w:id="32" w:author="Helen Uustalu - JUSTDIGI" w:date="2026-05-19T16:59:00Z" w16du:dateUtc="2026-05-19T13:59:00Z">
        <w:r w:rsidRPr="499DF2A3" w:rsidDel="00895BEB">
          <w:rPr>
            <w:rFonts w:ascii="Times New Roman" w:hAnsi="Times New Roman" w:cs="Times New Roman"/>
          </w:rPr>
          <w:delText xml:space="preserve">nimetatud määruses </w:delText>
        </w:r>
      </w:del>
      <w:r w:rsidRPr="499DF2A3">
        <w:rPr>
          <w:rFonts w:ascii="Times New Roman" w:hAnsi="Times New Roman" w:cs="Times New Roman"/>
        </w:rPr>
        <w:t>sätestatud kohustuse rikkumise eest määratud karistuse kohta oma veebilehel sama määruse artikli 33 punkti 8 kohaselt.</w:t>
      </w:r>
    </w:p>
    <w:p w14:paraId="37322942" w14:textId="77777777" w:rsidR="009538D5" w:rsidRDefault="009538D5" w:rsidP="002753E2">
      <w:pPr>
        <w:shd w:val="clear" w:color="auto" w:fill="FFFFFF" w:themeFill="background1"/>
        <w:spacing w:after="0" w:line="240" w:lineRule="auto"/>
        <w:jc w:val="both"/>
        <w:rPr>
          <w:rFonts w:ascii="Times New Roman" w:hAnsi="Times New Roman" w:cs="Times New Roman"/>
          <w:bdr w:val="none" w:sz="0" w:space="0" w:color="auto" w:frame="1"/>
        </w:rPr>
      </w:pPr>
    </w:p>
    <w:p w14:paraId="1A658BAA" w14:textId="15E485B6"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r>
        <w:rPr>
          <w:rFonts w:ascii="Times New Roman" w:hAnsi="Times New Roman" w:cs="Times New Roman"/>
          <w:color w:val="202020"/>
        </w:rPr>
        <w:lastRenderedPageBreak/>
        <w:t xml:space="preserve">(3) </w:t>
      </w:r>
      <w:r w:rsidRPr="00AA2EDD">
        <w:rPr>
          <w:rFonts w:ascii="Times New Roman" w:hAnsi="Times New Roman" w:cs="Times New Roman"/>
          <w:color w:val="202020"/>
        </w:rPr>
        <w:t>Keskkonnaamet</w:t>
      </w:r>
      <w:r w:rsidR="0053260D">
        <w:rPr>
          <w:rFonts w:ascii="Times New Roman" w:hAnsi="Times New Roman" w:cs="Times New Roman"/>
          <w:color w:val="202020"/>
        </w:rPr>
        <w:t>i tegevus</w:t>
      </w:r>
      <w:r w:rsidRPr="00AA2EDD">
        <w:rPr>
          <w:rFonts w:ascii="Times New Roman" w:hAnsi="Times New Roman" w:cs="Times New Roman"/>
          <w:color w:val="202020"/>
        </w:rPr>
        <w:t xml:space="preserve"> ei tohi käesoleva paragrahvi lõikes 1 nimetatud järelevalve teostamise</w:t>
      </w:r>
      <w:r>
        <w:rPr>
          <w:rFonts w:ascii="Times New Roman" w:hAnsi="Times New Roman" w:cs="Times New Roman"/>
          <w:color w:val="202020"/>
        </w:rPr>
        <w:t xml:space="preserve">l </w:t>
      </w:r>
      <w:r w:rsidRPr="0CE85D85">
        <w:rPr>
          <w:rFonts w:ascii="Times New Roman" w:hAnsi="Times New Roman" w:cs="Times New Roman"/>
          <w:color w:val="202020"/>
        </w:rPr>
        <w:t>ohustada Eesti energiavarustuskindlust</w:t>
      </w:r>
      <w:r>
        <w:rPr>
          <w:rFonts w:ascii="Times New Roman" w:hAnsi="Times New Roman" w:cs="Times New Roman"/>
          <w:color w:val="202020"/>
        </w:rPr>
        <w:t>.“;</w:t>
      </w:r>
    </w:p>
    <w:bookmarkEnd w:id="24"/>
    <w:p w14:paraId="44ABC58F" w14:textId="77777777"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p>
    <w:p w14:paraId="0CC6DFC3" w14:textId="100ED30F" w:rsidR="009538D5" w:rsidRDefault="008C26D7" w:rsidP="002753E2">
      <w:pPr>
        <w:shd w:val="clear" w:color="auto" w:fill="FFFFFF"/>
        <w:spacing w:after="0" w:line="240" w:lineRule="auto"/>
        <w:jc w:val="both"/>
        <w:rPr>
          <w:rFonts w:ascii="Times New Roman" w:hAnsi="Times New Roman" w:cs="Times New Roman"/>
          <w:szCs w:val="24"/>
          <w:bdr w:val="none" w:sz="0" w:space="0" w:color="auto" w:frame="1"/>
        </w:rPr>
      </w:pPr>
      <w:r>
        <w:rPr>
          <w:rFonts w:ascii="Times New Roman" w:hAnsi="Times New Roman" w:cs="Times New Roman"/>
          <w:b/>
          <w:bCs/>
          <w:szCs w:val="24"/>
          <w:bdr w:val="none" w:sz="0" w:space="0" w:color="auto" w:frame="1"/>
        </w:rPr>
        <w:t>6</w:t>
      </w:r>
      <w:r w:rsidR="009538D5" w:rsidRPr="00CD4942">
        <w:rPr>
          <w:rFonts w:ascii="Times New Roman" w:hAnsi="Times New Roman" w:cs="Times New Roman"/>
          <w:b/>
          <w:bCs/>
          <w:szCs w:val="24"/>
          <w:bdr w:val="none" w:sz="0" w:space="0" w:color="auto" w:frame="1"/>
        </w:rPr>
        <w:t>)</w:t>
      </w:r>
      <w:r w:rsidR="009538D5">
        <w:rPr>
          <w:rFonts w:ascii="Times New Roman" w:hAnsi="Times New Roman" w:cs="Times New Roman"/>
          <w:szCs w:val="24"/>
          <w:bdr w:val="none" w:sz="0" w:space="0" w:color="auto" w:frame="1"/>
        </w:rPr>
        <w:t xml:space="preserve"> paragrahvi 38 tekst muudetakse ja sõnastatakse järgmiselt:</w:t>
      </w:r>
    </w:p>
    <w:p w14:paraId="4482E307" w14:textId="77777777"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bookmarkStart w:id="33" w:name="_Hlk215661013"/>
      <w:r>
        <w:rPr>
          <w:rFonts w:ascii="Times New Roman" w:hAnsi="Times New Roman" w:cs="Times New Roman"/>
          <w:szCs w:val="24"/>
          <w:bdr w:val="none" w:sz="0" w:space="0" w:color="auto" w:frame="1"/>
        </w:rPr>
        <w:t>„</w:t>
      </w:r>
      <w:r w:rsidRPr="000B491F">
        <w:rPr>
          <w:rFonts w:ascii="Times New Roman" w:hAnsi="Times New Roman" w:cs="Times New Roman"/>
          <w:szCs w:val="24"/>
          <w:bdr w:val="none" w:sz="0" w:space="0" w:color="auto" w:frame="1"/>
        </w:rPr>
        <w:t xml:space="preserve">Konkurentsiamet </w:t>
      </w:r>
      <w:r>
        <w:rPr>
          <w:rFonts w:ascii="Times New Roman" w:hAnsi="Times New Roman" w:cs="Times New Roman"/>
          <w:szCs w:val="24"/>
          <w:bdr w:val="none" w:sz="0" w:space="0" w:color="auto" w:frame="1"/>
        </w:rPr>
        <w:t xml:space="preserve">ja Keskkonnaamet </w:t>
      </w:r>
      <w:r w:rsidRPr="000B491F">
        <w:rPr>
          <w:rFonts w:ascii="Times New Roman" w:hAnsi="Times New Roman" w:cs="Times New Roman"/>
          <w:szCs w:val="24"/>
          <w:bdr w:val="none" w:sz="0" w:space="0" w:color="auto" w:frame="1"/>
        </w:rPr>
        <w:t>või</w:t>
      </w:r>
      <w:r>
        <w:rPr>
          <w:rFonts w:ascii="Times New Roman" w:hAnsi="Times New Roman" w:cs="Times New Roman"/>
          <w:szCs w:val="24"/>
          <w:bdr w:val="none" w:sz="0" w:space="0" w:color="auto" w:frame="1"/>
        </w:rPr>
        <w:t>vad</w:t>
      </w:r>
      <w:r w:rsidRPr="000B491F">
        <w:rPr>
          <w:rFonts w:ascii="Times New Roman" w:hAnsi="Times New Roman" w:cs="Times New Roman"/>
          <w:szCs w:val="24"/>
          <w:bdr w:val="none" w:sz="0" w:space="0" w:color="auto" w:frame="1"/>
        </w:rPr>
        <w:t xml:space="preserve"> käesolevas seaduses sätestatud riikliku järelevalve teostamiseks kohaldada korrakaitseseaduse §-des 30, 31, 32 ja 50 sätestatud riikliku järelevalve erimeetmeid korrakaitseseaduses sätestatud alusel ja korras.</w:t>
      </w:r>
      <w:r>
        <w:rPr>
          <w:rFonts w:ascii="Times New Roman" w:hAnsi="Times New Roman" w:cs="Times New Roman"/>
          <w:szCs w:val="24"/>
          <w:bdr w:val="none" w:sz="0" w:space="0" w:color="auto" w:frame="1"/>
        </w:rPr>
        <w:t>“;</w:t>
      </w:r>
    </w:p>
    <w:bookmarkEnd w:id="33"/>
    <w:p w14:paraId="6C4C5D4E" w14:textId="77777777"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p>
    <w:p w14:paraId="48A46A67" w14:textId="2436B0C7" w:rsidR="009538D5" w:rsidRDefault="008C26D7" w:rsidP="002753E2">
      <w:pPr>
        <w:shd w:val="clear" w:color="auto" w:fill="FFFFFF"/>
        <w:spacing w:after="0" w:line="240" w:lineRule="auto"/>
        <w:jc w:val="both"/>
        <w:rPr>
          <w:rFonts w:ascii="Times New Roman" w:hAnsi="Times New Roman" w:cs="Times New Roman"/>
          <w:szCs w:val="24"/>
          <w:bdr w:val="none" w:sz="0" w:space="0" w:color="auto" w:frame="1"/>
        </w:rPr>
      </w:pPr>
      <w:r>
        <w:rPr>
          <w:rFonts w:ascii="Times New Roman" w:hAnsi="Times New Roman" w:cs="Times New Roman"/>
          <w:b/>
          <w:bCs/>
          <w:szCs w:val="24"/>
          <w:bdr w:val="none" w:sz="0" w:space="0" w:color="auto" w:frame="1"/>
        </w:rPr>
        <w:t>7</w:t>
      </w:r>
      <w:r w:rsidR="009538D5" w:rsidRPr="00CD4942">
        <w:rPr>
          <w:rFonts w:ascii="Times New Roman" w:hAnsi="Times New Roman" w:cs="Times New Roman"/>
          <w:b/>
          <w:bCs/>
          <w:szCs w:val="24"/>
          <w:bdr w:val="none" w:sz="0" w:space="0" w:color="auto" w:frame="1"/>
        </w:rPr>
        <w:t>)</w:t>
      </w:r>
      <w:r w:rsidR="009538D5">
        <w:rPr>
          <w:rFonts w:ascii="Times New Roman" w:hAnsi="Times New Roman" w:cs="Times New Roman"/>
          <w:szCs w:val="24"/>
          <w:bdr w:val="none" w:sz="0" w:space="0" w:color="auto" w:frame="1"/>
        </w:rPr>
        <w:t xml:space="preserve"> paragrahvi 38</w:t>
      </w:r>
      <w:r w:rsidR="009538D5">
        <w:rPr>
          <w:rFonts w:ascii="Times New Roman" w:hAnsi="Times New Roman" w:cs="Times New Roman"/>
          <w:szCs w:val="24"/>
          <w:bdr w:val="none" w:sz="0" w:space="0" w:color="auto" w:frame="1"/>
          <w:vertAlign w:val="superscript"/>
        </w:rPr>
        <w:t>1</w:t>
      </w:r>
      <w:r w:rsidR="009538D5">
        <w:rPr>
          <w:rFonts w:ascii="Times New Roman" w:hAnsi="Times New Roman" w:cs="Times New Roman"/>
          <w:szCs w:val="24"/>
          <w:bdr w:val="none" w:sz="0" w:space="0" w:color="auto" w:frame="1"/>
        </w:rPr>
        <w:t xml:space="preserve"> täiendatakse lõikega 3 järgmises sõnastuses:</w:t>
      </w:r>
    </w:p>
    <w:p w14:paraId="6692CF00" w14:textId="232E46E6" w:rsidR="009538D5" w:rsidRDefault="009538D5" w:rsidP="002753E2">
      <w:pPr>
        <w:shd w:val="clear" w:color="auto" w:fill="FFFFFF"/>
        <w:spacing w:after="0" w:line="240" w:lineRule="auto"/>
        <w:jc w:val="both"/>
        <w:rPr>
          <w:rFonts w:ascii="Times New Roman" w:hAnsi="Times New Roman" w:cs="Times New Roman"/>
        </w:rPr>
      </w:pPr>
      <w:bookmarkStart w:id="34" w:name="_Hlk215661037"/>
      <w:r>
        <w:rPr>
          <w:rFonts w:ascii="Times New Roman" w:hAnsi="Times New Roman" w:cs="Times New Roman"/>
          <w:szCs w:val="24"/>
          <w:bdr w:val="none" w:sz="0" w:space="0" w:color="auto" w:frame="1"/>
        </w:rPr>
        <w:t xml:space="preserve">„(3) </w:t>
      </w:r>
      <w:r w:rsidRPr="42AD77CC">
        <w:rPr>
          <w:rFonts w:ascii="Times New Roman" w:hAnsi="Times New Roman" w:cs="Times New Roman"/>
        </w:rPr>
        <w:t>Keskkonnaametil on õigus</w:t>
      </w:r>
      <w:r>
        <w:rPr>
          <w:rFonts w:ascii="Times New Roman" w:hAnsi="Times New Roman" w:cs="Times New Roman"/>
        </w:rPr>
        <w:t xml:space="preserve"> </w:t>
      </w:r>
      <w:r w:rsidRPr="42AD77CC">
        <w:rPr>
          <w:rFonts w:ascii="Times New Roman" w:hAnsi="Times New Roman" w:cs="Times New Roman"/>
        </w:rPr>
        <w:t>teha g</w:t>
      </w:r>
      <w:commentRangeStart w:id="35"/>
      <w:r w:rsidRPr="42AD77CC">
        <w:rPr>
          <w:rFonts w:ascii="Times New Roman" w:hAnsi="Times New Roman" w:cs="Times New Roman"/>
        </w:rPr>
        <w:t>aasiettevõtja</w:t>
      </w:r>
      <w:del w:id="36" w:author="Merike Koppel - JUSTDIGI" w:date="2026-05-27T08:15:00Z" w16du:dateUtc="2026-05-27T05:15:00Z">
        <w:r w:rsidRPr="42AD77CC">
          <w:rPr>
            <w:rFonts w:ascii="Times New Roman" w:hAnsi="Times New Roman" w:cs="Times New Roman"/>
          </w:rPr>
          <w:delText>te</w:delText>
        </w:r>
      </w:del>
      <w:r w:rsidRPr="42AD77CC">
        <w:rPr>
          <w:rFonts w:ascii="Times New Roman" w:hAnsi="Times New Roman" w:cs="Times New Roman"/>
        </w:rPr>
        <w:t>le</w:t>
      </w:r>
      <w:commentRangeEnd w:id="35"/>
      <w:r w:rsidR="001450AC">
        <w:rPr>
          <w:rStyle w:val="Kommentaariviide"/>
          <w:rFonts w:ascii="Times New Roman" w:hAnsi="Times New Roman" w:cs="Times New Roman"/>
          <w:sz w:val="24"/>
          <w:szCs w:val="20"/>
        </w:rPr>
        <w:commentReference w:id="35"/>
      </w:r>
      <w:r>
        <w:rPr>
          <w:rFonts w:ascii="Times New Roman" w:hAnsi="Times New Roman" w:cs="Times New Roman"/>
        </w:rPr>
        <w:t xml:space="preserve"> ettekirjutus</w:t>
      </w:r>
      <w:r w:rsidRPr="42AD77CC">
        <w:rPr>
          <w:rFonts w:ascii="Times New Roman" w:hAnsi="Times New Roman" w:cs="Times New Roman"/>
        </w:rPr>
        <w:t xml:space="preserve"> </w:t>
      </w:r>
      <w:r w:rsidRPr="0CE85D85">
        <w:rPr>
          <w:rFonts w:ascii="Times New Roman" w:hAnsi="Times New Roman" w:cs="Times New Roman"/>
        </w:rPr>
        <w:t>Euroopa Parlamendi ja nõukogu määruse</w:t>
      </w:r>
      <w:r>
        <w:rPr>
          <w:rFonts w:ascii="Times New Roman" w:hAnsi="Times New Roman" w:cs="Times New Roman"/>
        </w:rPr>
        <w:t>s</w:t>
      </w:r>
      <w:r w:rsidRPr="0CE85D85">
        <w:rPr>
          <w:rFonts w:ascii="Times New Roman" w:hAnsi="Times New Roman" w:cs="Times New Roman"/>
        </w:rPr>
        <w:t xml:space="preserve"> (EL) 2024/1787 sätestatud nõuete</w:t>
      </w:r>
      <w:r>
        <w:rPr>
          <w:rFonts w:ascii="Times New Roman" w:hAnsi="Times New Roman" w:cs="Times New Roman"/>
        </w:rPr>
        <w:t xml:space="preserve"> täitmise tagamiseks.“;</w:t>
      </w:r>
    </w:p>
    <w:bookmarkEnd w:id="34"/>
    <w:p w14:paraId="291C2E2F" w14:textId="77777777" w:rsidR="009538D5" w:rsidRDefault="009538D5" w:rsidP="002753E2">
      <w:pPr>
        <w:shd w:val="clear" w:color="auto" w:fill="FFFFFF"/>
        <w:spacing w:after="0" w:line="240" w:lineRule="auto"/>
        <w:jc w:val="both"/>
        <w:rPr>
          <w:rFonts w:ascii="Times New Roman" w:hAnsi="Times New Roman" w:cs="Times New Roman"/>
        </w:rPr>
      </w:pPr>
    </w:p>
    <w:p w14:paraId="39248C3A" w14:textId="6A825DFC" w:rsidR="009538D5" w:rsidRDefault="008C26D7" w:rsidP="002753E2">
      <w:pPr>
        <w:shd w:val="clear" w:color="auto" w:fill="FFFFFF"/>
        <w:spacing w:after="0" w:line="240" w:lineRule="auto"/>
        <w:jc w:val="both"/>
        <w:rPr>
          <w:rFonts w:ascii="Times New Roman" w:hAnsi="Times New Roman" w:cs="Times New Roman"/>
        </w:rPr>
      </w:pPr>
      <w:r>
        <w:rPr>
          <w:rFonts w:ascii="Times New Roman" w:hAnsi="Times New Roman" w:cs="Times New Roman"/>
          <w:b/>
          <w:bCs/>
        </w:rPr>
        <w:t>8</w:t>
      </w:r>
      <w:r w:rsidR="009538D5" w:rsidRPr="00CD4942">
        <w:rPr>
          <w:rFonts w:ascii="Times New Roman" w:hAnsi="Times New Roman" w:cs="Times New Roman"/>
          <w:b/>
          <w:bCs/>
        </w:rPr>
        <w:t>)</w:t>
      </w:r>
      <w:r w:rsidR="009538D5">
        <w:rPr>
          <w:rFonts w:ascii="Times New Roman" w:hAnsi="Times New Roman" w:cs="Times New Roman"/>
        </w:rPr>
        <w:t xml:space="preserve"> </w:t>
      </w:r>
      <w:bookmarkStart w:id="37" w:name="_Hlk215661061"/>
      <w:r w:rsidR="009538D5">
        <w:rPr>
          <w:rFonts w:ascii="Times New Roman" w:hAnsi="Times New Roman" w:cs="Times New Roman"/>
        </w:rPr>
        <w:t>paragrahv</w:t>
      </w:r>
      <w:r w:rsidR="00A84FCD">
        <w:rPr>
          <w:rFonts w:ascii="Times New Roman" w:hAnsi="Times New Roman" w:cs="Times New Roman"/>
        </w:rPr>
        <w:t>i</w:t>
      </w:r>
      <w:r w:rsidR="009538D5">
        <w:rPr>
          <w:rFonts w:ascii="Times New Roman" w:hAnsi="Times New Roman" w:cs="Times New Roman"/>
        </w:rPr>
        <w:t xml:space="preserve"> 38</w:t>
      </w:r>
      <w:r w:rsidR="009538D5">
        <w:rPr>
          <w:rFonts w:ascii="Times New Roman" w:hAnsi="Times New Roman" w:cs="Times New Roman"/>
          <w:vertAlign w:val="superscript"/>
        </w:rPr>
        <w:t>2</w:t>
      </w:r>
      <w:r w:rsidR="009538D5">
        <w:rPr>
          <w:rFonts w:ascii="Times New Roman" w:hAnsi="Times New Roman" w:cs="Times New Roman"/>
        </w:rPr>
        <w:t xml:space="preserve"> </w:t>
      </w:r>
      <w:r w:rsidR="008144E9">
        <w:rPr>
          <w:rFonts w:ascii="Times New Roman" w:hAnsi="Times New Roman" w:cs="Times New Roman"/>
        </w:rPr>
        <w:t xml:space="preserve">tekst </w:t>
      </w:r>
      <w:r w:rsidR="009538D5">
        <w:rPr>
          <w:rFonts w:ascii="Times New Roman" w:hAnsi="Times New Roman" w:cs="Times New Roman"/>
        </w:rPr>
        <w:t>muudetakse ja sõnastatakse järgmiselt:</w:t>
      </w:r>
    </w:p>
    <w:p w14:paraId="4A246E07" w14:textId="514FBBEE" w:rsidR="009538D5" w:rsidRDefault="009538D5" w:rsidP="002753E2">
      <w:pPr>
        <w:shd w:val="clear" w:color="auto" w:fill="FFFFFF" w:themeFill="background1"/>
        <w:spacing w:after="0" w:line="240" w:lineRule="auto"/>
        <w:jc w:val="both"/>
        <w:rPr>
          <w:rFonts w:ascii="Times New Roman" w:hAnsi="Times New Roman" w:cs="Times New Roman"/>
        </w:rPr>
      </w:pPr>
      <w:commentRangeStart w:id="38"/>
      <w:r w:rsidRPr="0CE85D85">
        <w:rPr>
          <w:rFonts w:ascii="Times New Roman" w:hAnsi="Times New Roman" w:cs="Times New Roman"/>
        </w:rPr>
        <w:t xml:space="preserve">„(1) </w:t>
      </w:r>
      <w:ins w:id="39" w:author="Helen Uustalu - JUSTDIGI" w:date="2026-05-19T17:03:00Z" w16du:dateUtc="2026-05-19T14:03:00Z">
        <w:r w:rsidR="006545BB">
          <w:rPr>
            <w:rFonts w:ascii="Times New Roman" w:hAnsi="Times New Roman" w:cs="Times New Roman"/>
          </w:rPr>
          <w:t xml:space="preserve">Käesoleva </w:t>
        </w:r>
        <w:r w:rsidR="00760591">
          <w:rPr>
            <w:rFonts w:ascii="Times New Roman" w:hAnsi="Times New Roman" w:cs="Times New Roman"/>
          </w:rPr>
          <w:t xml:space="preserve">seaduse </w:t>
        </w:r>
      </w:ins>
      <w:del w:id="40" w:author="Helen Uustalu - JUSTDIGI" w:date="2026-05-19T17:03:00Z" w16du:dateUtc="2026-05-19T14:03:00Z">
        <w:r w:rsidRPr="0CE85D85" w:rsidDel="006545BB">
          <w:rPr>
            <w:rFonts w:ascii="Times New Roman" w:hAnsi="Times New Roman" w:cs="Times New Roman"/>
          </w:rPr>
          <w:delText>P</w:delText>
        </w:r>
        <w:r w:rsidRPr="0CE85D85" w:rsidDel="00760591">
          <w:rPr>
            <w:rFonts w:ascii="Times New Roman" w:hAnsi="Times New Roman" w:cs="Times New Roman"/>
          </w:rPr>
          <w:delText>aragrahvi</w:delText>
        </w:r>
      </w:del>
      <w:ins w:id="41" w:author="Helen Uustalu - JUSTDIGI" w:date="2026-05-19T17:03:00Z" w16du:dateUtc="2026-05-19T14:03:00Z">
        <w:r w:rsidR="00760591">
          <w:rPr>
            <w:rFonts w:ascii="Times New Roman" w:hAnsi="Times New Roman" w:cs="Times New Roman"/>
          </w:rPr>
          <w:t>§</w:t>
        </w:r>
      </w:ins>
      <w:r w:rsidRPr="0CE85D85">
        <w:rPr>
          <w:rFonts w:ascii="Times New Roman" w:hAnsi="Times New Roman" w:cs="Times New Roman"/>
        </w:rPr>
        <w:t xml:space="preserve"> </w:t>
      </w:r>
      <w:r w:rsidRPr="00827FC5">
        <w:rPr>
          <w:rFonts w:ascii="Times New Roman" w:hAnsi="Times New Roman" w:cs="Times New Roman"/>
        </w:rPr>
        <w:t>38</w:t>
      </w:r>
      <w:r w:rsidRPr="00827FC5">
        <w:rPr>
          <w:rFonts w:ascii="Times New Roman" w:hAnsi="Times New Roman" w:cs="Times New Roman"/>
          <w:vertAlign w:val="superscript"/>
        </w:rPr>
        <w:t>1</w:t>
      </w:r>
      <w:r w:rsidRPr="00827FC5">
        <w:rPr>
          <w:rFonts w:ascii="Times New Roman" w:hAnsi="Times New Roman" w:cs="Times New Roman"/>
        </w:rPr>
        <w:t xml:space="preserve"> lõi</w:t>
      </w:r>
      <w:r w:rsidRPr="00CD4942">
        <w:rPr>
          <w:rFonts w:ascii="Times New Roman" w:hAnsi="Times New Roman" w:cs="Times New Roman"/>
        </w:rPr>
        <w:t>g</w:t>
      </w:r>
      <w:r w:rsidRPr="00827FC5">
        <w:rPr>
          <w:rFonts w:ascii="Times New Roman" w:hAnsi="Times New Roman" w:cs="Times New Roman"/>
        </w:rPr>
        <w:t>e</w:t>
      </w:r>
      <w:r w:rsidRPr="00CD4942">
        <w:rPr>
          <w:rFonts w:ascii="Times New Roman" w:hAnsi="Times New Roman" w:cs="Times New Roman"/>
        </w:rPr>
        <w:t>te</w:t>
      </w:r>
      <w:r w:rsidRPr="00827FC5">
        <w:rPr>
          <w:rFonts w:ascii="Times New Roman" w:hAnsi="Times New Roman" w:cs="Times New Roman"/>
        </w:rPr>
        <w:t xml:space="preserve">s </w:t>
      </w:r>
      <w:r w:rsidRPr="00CD4942">
        <w:rPr>
          <w:rFonts w:ascii="Times New Roman" w:hAnsi="Times New Roman" w:cs="Times New Roman"/>
        </w:rPr>
        <w:t>1 ja 2</w:t>
      </w:r>
      <w:r w:rsidRPr="0CE85D85">
        <w:rPr>
          <w:rFonts w:ascii="Times New Roman" w:hAnsi="Times New Roman" w:cs="Times New Roman"/>
        </w:rPr>
        <w:t xml:space="preserve"> nimetatud ettekirjutuse täitmata jätmise korral võib Konkurentsiamet rakendada asendustäitmist või sunniraha asendustäitmise ja sunniraha seaduses sätestatud korras. Sunniraha ülemmäär füüsilisele isikule on 1300 eurot ja juriidilisele isikule 100 000 eurot.</w:t>
      </w:r>
    </w:p>
    <w:p w14:paraId="729DDE07" w14:textId="77777777" w:rsidR="009538D5" w:rsidRDefault="009538D5" w:rsidP="002753E2">
      <w:pPr>
        <w:shd w:val="clear" w:color="auto" w:fill="FFFFFF" w:themeFill="background1"/>
        <w:spacing w:after="0" w:line="240" w:lineRule="auto"/>
        <w:jc w:val="both"/>
        <w:rPr>
          <w:rFonts w:ascii="Times New Roman" w:hAnsi="Times New Roman" w:cs="Times New Roman"/>
        </w:rPr>
      </w:pPr>
    </w:p>
    <w:p w14:paraId="2D5BAA6E" w14:textId="18BDA7CA" w:rsidR="009538D5" w:rsidRDefault="009538D5" w:rsidP="002753E2">
      <w:pPr>
        <w:shd w:val="clear" w:color="auto" w:fill="FFFFFF" w:themeFill="background1"/>
        <w:spacing w:after="0" w:line="240" w:lineRule="auto"/>
        <w:jc w:val="both"/>
        <w:rPr>
          <w:rFonts w:ascii="Times New Roman" w:hAnsi="Times New Roman" w:cs="Times New Roman"/>
          <w:color w:val="202020"/>
        </w:rPr>
      </w:pPr>
      <w:r>
        <w:rPr>
          <w:rFonts w:ascii="Times New Roman" w:hAnsi="Times New Roman" w:cs="Times New Roman"/>
        </w:rPr>
        <w:t xml:space="preserve">(2) </w:t>
      </w:r>
      <w:ins w:id="42" w:author="Helen Uustalu - JUSTDIGI" w:date="2026-05-19T17:03:00Z" w16du:dateUtc="2026-05-19T14:03:00Z">
        <w:r w:rsidR="00760591">
          <w:rPr>
            <w:rFonts w:ascii="Times New Roman" w:hAnsi="Times New Roman" w:cs="Times New Roman"/>
          </w:rPr>
          <w:t xml:space="preserve">Käesoleva seaduse </w:t>
        </w:r>
      </w:ins>
      <w:del w:id="43" w:author="Helen Uustalu - JUSTDIGI" w:date="2026-05-19T17:03:00Z" w16du:dateUtc="2026-05-19T14:03:00Z">
        <w:r w:rsidDel="00760591">
          <w:rPr>
            <w:rFonts w:ascii="Times New Roman" w:hAnsi="Times New Roman" w:cs="Times New Roman"/>
          </w:rPr>
          <w:delText>P</w:delText>
        </w:r>
      </w:del>
      <w:del w:id="44" w:author="Helen Uustalu - JUSTDIGI" w:date="2026-05-19T17:04:00Z" w16du:dateUtc="2026-05-19T14:04:00Z">
        <w:r w:rsidDel="00760591">
          <w:rPr>
            <w:rFonts w:ascii="Times New Roman" w:hAnsi="Times New Roman" w:cs="Times New Roman"/>
          </w:rPr>
          <w:delText>aragrahvi</w:delText>
        </w:r>
      </w:del>
      <w:ins w:id="45" w:author="Helen Uustalu - JUSTDIGI" w:date="2026-05-19T17:04:00Z" w16du:dateUtc="2026-05-19T14:04:00Z">
        <w:r w:rsidR="00760591">
          <w:rPr>
            <w:rFonts w:ascii="Times New Roman" w:hAnsi="Times New Roman" w:cs="Times New Roman"/>
          </w:rPr>
          <w:t>§</w:t>
        </w:r>
      </w:ins>
      <w:r>
        <w:rPr>
          <w:rFonts w:ascii="Times New Roman" w:hAnsi="Times New Roman" w:cs="Times New Roman"/>
        </w:rPr>
        <w:t xml:space="preserve"> 38</w:t>
      </w:r>
      <w:r>
        <w:rPr>
          <w:rFonts w:ascii="Times New Roman" w:hAnsi="Times New Roman" w:cs="Times New Roman"/>
          <w:vertAlign w:val="superscript"/>
        </w:rPr>
        <w:t>1</w:t>
      </w:r>
      <w:r>
        <w:rPr>
          <w:rFonts w:ascii="Times New Roman" w:hAnsi="Times New Roman" w:cs="Times New Roman"/>
        </w:rPr>
        <w:t xml:space="preserve"> lõikes 3 nimetatud e</w:t>
      </w:r>
      <w:r w:rsidRPr="07194CAB">
        <w:rPr>
          <w:rFonts w:ascii="Times New Roman" w:hAnsi="Times New Roman" w:cs="Times New Roman"/>
          <w:color w:val="202020"/>
        </w:rPr>
        <w:t xml:space="preserve">ttekirjutuse täitmata jätmise korral </w:t>
      </w:r>
      <w:r>
        <w:rPr>
          <w:rFonts w:ascii="Times New Roman" w:hAnsi="Times New Roman" w:cs="Times New Roman"/>
          <w:color w:val="202020"/>
        </w:rPr>
        <w:t xml:space="preserve">võib Keskkonnaamet rakendada </w:t>
      </w:r>
      <w:r w:rsidRPr="0BA76701">
        <w:rPr>
          <w:rFonts w:ascii="Times New Roman" w:hAnsi="Times New Roman" w:cs="Times New Roman"/>
        </w:rPr>
        <w:t>asendustäitmist või</w:t>
      </w:r>
      <w:r w:rsidRPr="07194CAB">
        <w:rPr>
          <w:rFonts w:ascii="Times New Roman" w:hAnsi="Times New Roman" w:cs="Times New Roman"/>
          <w:color w:val="202020"/>
        </w:rPr>
        <w:t xml:space="preserve"> sunniraha</w:t>
      </w:r>
      <w:r>
        <w:rPr>
          <w:rFonts w:ascii="Times New Roman" w:hAnsi="Times New Roman" w:cs="Times New Roman"/>
          <w:color w:val="202020"/>
        </w:rPr>
        <w:t xml:space="preserve"> asendustäitmise ja sunniraha</w:t>
      </w:r>
      <w:r w:rsidRPr="07194CAB">
        <w:rPr>
          <w:rFonts w:ascii="Times New Roman" w:hAnsi="Times New Roman" w:cs="Times New Roman"/>
          <w:color w:val="202020"/>
        </w:rPr>
        <w:t xml:space="preserve"> seaduses sätestatud korras</w:t>
      </w:r>
      <w:r>
        <w:rPr>
          <w:rFonts w:ascii="Times New Roman" w:hAnsi="Times New Roman" w:cs="Times New Roman"/>
          <w:color w:val="202020"/>
        </w:rPr>
        <w:t>.</w:t>
      </w:r>
      <w:r w:rsidRPr="07194CAB">
        <w:rPr>
          <w:rFonts w:ascii="Times New Roman" w:hAnsi="Times New Roman" w:cs="Times New Roman"/>
          <w:color w:val="202020"/>
        </w:rPr>
        <w:t xml:space="preserve"> </w:t>
      </w:r>
      <w:r>
        <w:rPr>
          <w:rFonts w:ascii="Times New Roman" w:hAnsi="Times New Roman" w:cs="Times New Roman"/>
          <w:color w:val="202020"/>
        </w:rPr>
        <w:t>S</w:t>
      </w:r>
      <w:r w:rsidRPr="07194CAB">
        <w:rPr>
          <w:rFonts w:ascii="Times New Roman" w:hAnsi="Times New Roman" w:cs="Times New Roman"/>
          <w:color w:val="202020"/>
        </w:rPr>
        <w:t>unniraha ül</w:t>
      </w:r>
      <w:r>
        <w:rPr>
          <w:rFonts w:ascii="Times New Roman" w:hAnsi="Times New Roman" w:cs="Times New Roman"/>
          <w:color w:val="202020"/>
        </w:rPr>
        <w:t>e</w:t>
      </w:r>
      <w:r w:rsidRPr="07194CAB">
        <w:rPr>
          <w:rFonts w:ascii="Times New Roman" w:hAnsi="Times New Roman" w:cs="Times New Roman"/>
          <w:color w:val="202020"/>
        </w:rPr>
        <w:t>mmäär füüsilise</w:t>
      </w:r>
      <w:r>
        <w:rPr>
          <w:rFonts w:ascii="Times New Roman" w:hAnsi="Times New Roman" w:cs="Times New Roman"/>
          <w:color w:val="202020"/>
        </w:rPr>
        <w:t>le</w:t>
      </w:r>
      <w:r w:rsidRPr="07194CAB">
        <w:rPr>
          <w:rFonts w:ascii="Times New Roman" w:hAnsi="Times New Roman" w:cs="Times New Roman"/>
          <w:color w:val="202020"/>
        </w:rPr>
        <w:t xml:space="preserve"> isiku</w:t>
      </w:r>
      <w:r>
        <w:rPr>
          <w:rFonts w:ascii="Times New Roman" w:hAnsi="Times New Roman" w:cs="Times New Roman"/>
          <w:color w:val="202020"/>
        </w:rPr>
        <w:t>le on</w:t>
      </w:r>
      <w:r w:rsidRPr="07194CAB">
        <w:rPr>
          <w:rFonts w:ascii="Times New Roman" w:hAnsi="Times New Roman" w:cs="Times New Roman"/>
          <w:color w:val="202020"/>
        </w:rPr>
        <w:t xml:space="preserve"> </w:t>
      </w:r>
      <w:r w:rsidR="005B0960">
        <w:rPr>
          <w:rFonts w:ascii="Times New Roman" w:hAnsi="Times New Roman" w:cs="Times New Roman"/>
          <w:color w:val="202020"/>
        </w:rPr>
        <w:t>13</w:t>
      </w:r>
      <w:r w:rsidRPr="07194CAB">
        <w:rPr>
          <w:rFonts w:ascii="Times New Roman" w:hAnsi="Times New Roman" w:cs="Times New Roman"/>
          <w:color w:val="202020"/>
        </w:rPr>
        <w:t>00 eurot ja juriidilise</w:t>
      </w:r>
      <w:r>
        <w:rPr>
          <w:rFonts w:ascii="Times New Roman" w:hAnsi="Times New Roman" w:cs="Times New Roman"/>
          <w:color w:val="202020"/>
        </w:rPr>
        <w:t>le</w:t>
      </w:r>
      <w:r w:rsidRPr="07194CAB">
        <w:rPr>
          <w:rFonts w:ascii="Times New Roman" w:hAnsi="Times New Roman" w:cs="Times New Roman"/>
          <w:color w:val="202020"/>
        </w:rPr>
        <w:t xml:space="preserve"> isiku</w:t>
      </w:r>
      <w:r>
        <w:rPr>
          <w:rFonts w:ascii="Times New Roman" w:hAnsi="Times New Roman" w:cs="Times New Roman"/>
          <w:color w:val="202020"/>
        </w:rPr>
        <w:t>le</w:t>
      </w:r>
      <w:r w:rsidRPr="07194CAB">
        <w:rPr>
          <w:rFonts w:ascii="Times New Roman" w:hAnsi="Times New Roman" w:cs="Times New Roman"/>
          <w:color w:val="202020"/>
        </w:rPr>
        <w:t xml:space="preserve"> 100 000 eurot.</w:t>
      </w:r>
      <w:r>
        <w:rPr>
          <w:rFonts w:ascii="Times New Roman" w:hAnsi="Times New Roman" w:cs="Times New Roman"/>
          <w:color w:val="202020"/>
        </w:rPr>
        <w:t>“</w:t>
      </w:r>
      <w:r w:rsidRPr="07194CAB">
        <w:rPr>
          <w:rFonts w:ascii="Times New Roman" w:hAnsi="Times New Roman" w:cs="Times New Roman"/>
          <w:color w:val="202020"/>
        </w:rPr>
        <w:t>;</w:t>
      </w:r>
      <w:commentRangeEnd w:id="38"/>
      <w:r w:rsidR="002C50AF">
        <w:rPr>
          <w:rStyle w:val="Kommentaariviide"/>
          <w:rFonts w:ascii="Times New Roman" w:hAnsi="Times New Roman" w:cs="Times New Roman"/>
          <w:color w:val="202020"/>
          <w:sz w:val="24"/>
          <w:szCs w:val="20"/>
        </w:rPr>
        <w:commentReference w:id="38"/>
      </w:r>
    </w:p>
    <w:bookmarkEnd w:id="37"/>
    <w:p w14:paraId="30A6096A" w14:textId="77777777" w:rsidR="009538D5" w:rsidRDefault="009538D5" w:rsidP="002753E2">
      <w:pPr>
        <w:shd w:val="clear" w:color="auto" w:fill="FFFFFF" w:themeFill="background1"/>
        <w:spacing w:after="0" w:line="240" w:lineRule="auto"/>
        <w:jc w:val="both"/>
        <w:outlineLvl w:val="2"/>
        <w:rPr>
          <w:rFonts w:ascii="Times New Roman" w:hAnsi="Times New Roman" w:cs="Times New Roman"/>
        </w:rPr>
      </w:pPr>
    </w:p>
    <w:p w14:paraId="6CC3FDF9" w14:textId="42DC099C" w:rsidR="009538D5" w:rsidRDefault="008C26D7" w:rsidP="002753E2">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9</w:t>
      </w:r>
      <w:r w:rsidR="009538D5" w:rsidRPr="005124B5">
        <w:rPr>
          <w:rFonts w:ascii="Times New Roman" w:hAnsi="Times New Roman" w:cs="Times New Roman"/>
          <w:b/>
          <w:bCs/>
        </w:rPr>
        <w:t>)</w:t>
      </w:r>
      <w:r w:rsidR="009538D5" w:rsidRPr="499DF2A3">
        <w:rPr>
          <w:rFonts w:ascii="Times New Roman" w:hAnsi="Times New Roman" w:cs="Times New Roman"/>
        </w:rPr>
        <w:t xml:space="preserve"> </w:t>
      </w:r>
      <w:r w:rsidR="009538D5" w:rsidRPr="499DF2A3">
        <w:rPr>
          <w:rFonts w:ascii="Times New Roman" w:eastAsiaTheme="majorEastAsia" w:hAnsi="Times New Roman" w:cs="Times New Roman"/>
        </w:rPr>
        <w:t>seadus</w:t>
      </w:r>
      <w:r w:rsidR="009538D5" w:rsidRPr="499DF2A3">
        <w:rPr>
          <w:rFonts w:ascii="Times New Roman" w:hAnsi="Times New Roman" w:cs="Times New Roman"/>
        </w:rPr>
        <w:t>t</w:t>
      </w:r>
      <w:r w:rsidR="009538D5" w:rsidRPr="499DF2A3">
        <w:rPr>
          <w:rFonts w:ascii="Times New Roman" w:eastAsiaTheme="majorEastAsia" w:hAnsi="Times New Roman" w:cs="Times New Roman"/>
        </w:rPr>
        <w:t xml:space="preserve"> täiendatakse §-</w:t>
      </w:r>
      <w:r w:rsidR="009538D5" w:rsidRPr="499DF2A3">
        <w:rPr>
          <w:rFonts w:ascii="Times New Roman" w:hAnsi="Times New Roman" w:cs="Times New Roman"/>
        </w:rPr>
        <w:t>de</w:t>
      </w:r>
      <w:r w:rsidR="009538D5" w:rsidRPr="499DF2A3">
        <w:rPr>
          <w:rFonts w:ascii="Times New Roman" w:eastAsiaTheme="majorEastAsia" w:hAnsi="Times New Roman" w:cs="Times New Roman"/>
        </w:rPr>
        <w:t xml:space="preserve">ga </w:t>
      </w:r>
      <w:r w:rsidR="009538D5" w:rsidRPr="499DF2A3">
        <w:rPr>
          <w:rFonts w:ascii="Times New Roman" w:hAnsi="Times New Roman" w:cs="Times New Roman"/>
        </w:rPr>
        <w:t>44</w:t>
      </w:r>
      <w:r w:rsidR="009538D5" w:rsidRPr="499DF2A3">
        <w:rPr>
          <w:rFonts w:ascii="Times New Roman" w:hAnsi="Times New Roman" w:cs="Times New Roman"/>
          <w:vertAlign w:val="superscript"/>
        </w:rPr>
        <w:t>8</w:t>
      </w:r>
      <w:r w:rsidR="009538D5" w:rsidRPr="0074729B">
        <w:rPr>
          <w:rFonts w:ascii="Times New Roman" w:hAnsi="Times New Roman" w:cs="Times New Roman"/>
        </w:rPr>
        <w:t>–</w:t>
      </w:r>
      <w:r w:rsidR="009538D5" w:rsidRPr="499DF2A3">
        <w:rPr>
          <w:rFonts w:ascii="Times New Roman" w:hAnsi="Times New Roman" w:cs="Times New Roman"/>
        </w:rPr>
        <w:t>44</w:t>
      </w:r>
      <w:r w:rsidR="009538D5" w:rsidRPr="499DF2A3">
        <w:rPr>
          <w:rFonts w:ascii="Times New Roman" w:hAnsi="Times New Roman" w:cs="Times New Roman"/>
          <w:vertAlign w:val="superscript"/>
        </w:rPr>
        <w:t>1</w:t>
      </w:r>
      <w:r w:rsidR="00E27C86">
        <w:rPr>
          <w:rFonts w:ascii="Times New Roman" w:hAnsi="Times New Roman" w:cs="Times New Roman"/>
          <w:vertAlign w:val="superscript"/>
        </w:rPr>
        <w:t>8</w:t>
      </w:r>
      <w:r w:rsidR="009538D5" w:rsidRPr="499DF2A3">
        <w:rPr>
          <w:rFonts w:ascii="Times New Roman" w:hAnsi="Times New Roman" w:cs="Times New Roman"/>
        </w:rPr>
        <w:t xml:space="preserve"> järgmises sõnastuses:</w:t>
      </w:r>
    </w:p>
    <w:p w14:paraId="35F32AD3" w14:textId="0569937C" w:rsidR="009538D5" w:rsidRPr="00CD1DB8" w:rsidRDefault="009538D5" w:rsidP="009538D5">
      <w:pPr>
        <w:shd w:val="clear" w:color="auto" w:fill="FFFFFF" w:themeFill="background1"/>
        <w:spacing w:after="0" w:line="240" w:lineRule="auto"/>
        <w:jc w:val="both"/>
        <w:outlineLvl w:val="2"/>
        <w:rPr>
          <w:rFonts w:ascii="Times New Roman" w:hAnsi="Times New Roman" w:cs="Times New Roman"/>
          <w:b/>
          <w:bCs/>
          <w:bdr w:val="none" w:sz="0" w:space="0" w:color="auto" w:frame="1"/>
        </w:rPr>
      </w:pPr>
      <w:bookmarkStart w:id="46" w:name="_Hlk215661097"/>
      <w:r>
        <w:rPr>
          <w:rFonts w:ascii="Times New Roman" w:hAnsi="Times New Roman" w:cs="Times New Roman"/>
          <w:b/>
          <w:bCs/>
        </w:rPr>
        <w:t xml:space="preserve">„§ </w:t>
      </w:r>
      <w:r w:rsidRPr="00605D22">
        <w:rPr>
          <w:rFonts w:ascii="Times New Roman" w:hAnsi="Times New Roman" w:cs="Times New Roman"/>
          <w:b/>
          <w:bCs/>
        </w:rPr>
        <w:t>44</w:t>
      </w:r>
      <w:r w:rsidRPr="00605D22">
        <w:rPr>
          <w:rFonts w:ascii="Times New Roman" w:hAnsi="Times New Roman" w:cs="Times New Roman"/>
          <w:b/>
          <w:bCs/>
          <w:vertAlign w:val="superscript"/>
        </w:rPr>
        <w:t>8</w:t>
      </w:r>
      <w:r>
        <w:rPr>
          <w:rFonts w:ascii="Times New Roman" w:hAnsi="Times New Roman" w:cs="Times New Roman"/>
          <w:b/>
          <w:bCs/>
        </w:rPr>
        <w:t>.</w:t>
      </w:r>
      <w:r w:rsidRPr="00605D22">
        <w:rPr>
          <w:rFonts w:ascii="Times New Roman" w:hAnsi="Times New Roman" w:cs="Times New Roman"/>
          <w:b/>
          <w:bCs/>
        </w:rPr>
        <w:t xml:space="preserve"> </w:t>
      </w:r>
      <w:del w:id="47" w:author="Helen Uustalu - JUSTDIGI" w:date="2026-05-19T17:18:00Z" w16du:dateUtc="2026-05-19T14:18:00Z">
        <w:r w:rsidRPr="42AD77CC" w:rsidDel="001F176C">
          <w:rPr>
            <w:rFonts w:ascii="Times New Roman" w:hAnsi="Times New Roman" w:cs="Times New Roman"/>
            <w:b/>
            <w:bCs/>
          </w:rPr>
          <w:delText>Abi osutamata jätmine j</w:delText>
        </w:r>
      </w:del>
      <w:ins w:id="48" w:author="Helen Uustalu - JUSTDIGI" w:date="2026-05-19T17:18:00Z" w16du:dateUtc="2026-05-19T14:18:00Z">
        <w:r w:rsidR="001F176C">
          <w:rPr>
            <w:rFonts w:ascii="Times New Roman" w:hAnsi="Times New Roman" w:cs="Times New Roman"/>
            <w:b/>
            <w:bCs/>
          </w:rPr>
          <w:t>J</w:t>
        </w:r>
      </w:ins>
      <w:r w:rsidRPr="42AD77CC">
        <w:rPr>
          <w:rFonts w:ascii="Times New Roman" w:hAnsi="Times New Roman" w:cs="Times New Roman"/>
          <w:b/>
          <w:bCs/>
        </w:rPr>
        <w:t xml:space="preserve">ärelevalve- ja </w:t>
      </w:r>
      <w:commentRangeStart w:id="49"/>
      <w:r w:rsidRPr="42AD77CC">
        <w:rPr>
          <w:rFonts w:ascii="Times New Roman" w:hAnsi="Times New Roman" w:cs="Times New Roman"/>
          <w:b/>
          <w:bCs/>
        </w:rPr>
        <w:t>kontroll</w:t>
      </w:r>
      <w:ins w:id="50" w:author="Merike Koppel - JUSTDIGI" w:date="2026-05-27T08:17:00Z" w16du:dateUtc="2026-05-27T05:17:00Z">
        <w:r w:rsidR="005247B1">
          <w:rPr>
            <w:rFonts w:ascii="Times New Roman" w:hAnsi="Times New Roman" w:cs="Times New Roman"/>
            <w:b/>
            <w:bCs/>
          </w:rPr>
          <w:t>i</w:t>
        </w:r>
      </w:ins>
      <w:r w:rsidRPr="42AD77CC">
        <w:rPr>
          <w:rFonts w:ascii="Times New Roman" w:hAnsi="Times New Roman" w:cs="Times New Roman"/>
          <w:b/>
          <w:bCs/>
        </w:rPr>
        <w:t>t</w:t>
      </w:r>
      <w:ins w:id="51" w:author="Merike Koppel - JUSTDIGI" w:date="2026-05-27T08:17:00Z" w16du:dateUtc="2026-05-27T05:17:00Z">
        <w:r w:rsidR="005247B1">
          <w:rPr>
            <w:rFonts w:ascii="Times New Roman" w:hAnsi="Times New Roman" w:cs="Times New Roman"/>
            <w:b/>
            <w:bCs/>
          </w:rPr>
          <w:t>oimingute</w:t>
        </w:r>
      </w:ins>
      <w:del w:id="52" w:author="Merike Koppel - JUSTDIGI" w:date="2026-05-27T08:17:00Z" w16du:dateUtc="2026-05-27T05:17:00Z">
        <w:r w:rsidRPr="42AD77CC" w:rsidDel="005247B1">
          <w:rPr>
            <w:rFonts w:ascii="Times New Roman" w:hAnsi="Times New Roman" w:cs="Times New Roman"/>
            <w:b/>
            <w:bCs/>
          </w:rPr>
          <w:delText>egevuse</w:delText>
        </w:r>
      </w:del>
      <w:ins w:id="53" w:author="Helen Uustalu - JUSTDIGI" w:date="2026-05-19T17:18:00Z" w16du:dateUtc="2026-05-19T14:18:00Z">
        <w:r w:rsidR="001F176C">
          <w:rPr>
            <w:rFonts w:ascii="Times New Roman" w:hAnsi="Times New Roman" w:cs="Times New Roman"/>
            <w:b/>
            <w:bCs/>
          </w:rPr>
          <w:t>ks</w:t>
        </w:r>
      </w:ins>
      <w:commentRangeEnd w:id="49"/>
      <w:r w:rsidR="00401AB9">
        <w:rPr>
          <w:rStyle w:val="Kommentaariviide"/>
          <w:rFonts w:ascii="Times New Roman" w:hAnsi="Times New Roman" w:cs="Times New Roman"/>
          <w:b/>
          <w:bCs/>
          <w:sz w:val="24"/>
          <w:szCs w:val="20"/>
        </w:rPr>
        <w:commentReference w:id="49"/>
      </w:r>
      <w:ins w:id="54" w:author="Helen Uustalu - JUSTDIGI" w:date="2026-05-19T17:18:00Z" w16du:dateUtc="2026-05-19T14:18:00Z">
        <w:r w:rsidR="001F176C">
          <w:rPr>
            <w:rFonts w:ascii="Times New Roman" w:hAnsi="Times New Roman" w:cs="Times New Roman"/>
            <w:b/>
            <w:bCs/>
          </w:rPr>
          <w:t xml:space="preserve"> </w:t>
        </w:r>
        <w:r w:rsidR="00AD09A1">
          <w:rPr>
            <w:rFonts w:ascii="Times New Roman" w:hAnsi="Times New Roman" w:cs="Times New Roman"/>
            <w:b/>
            <w:bCs/>
          </w:rPr>
          <w:t>abi osutamata jätmine</w:t>
        </w:r>
      </w:ins>
      <w:del w:id="55" w:author="Helen Uustalu - JUSTDIGI" w:date="2026-05-19T17:18:00Z" w16du:dateUtc="2026-05-19T14:18:00Z">
        <w:r w:rsidRPr="42AD77CC" w:rsidDel="001F176C">
          <w:rPr>
            <w:rFonts w:ascii="Times New Roman" w:hAnsi="Times New Roman" w:cs="Times New Roman"/>
            <w:b/>
            <w:bCs/>
          </w:rPr>
          <w:delText>l</w:delText>
        </w:r>
      </w:del>
    </w:p>
    <w:p w14:paraId="4CBEB3BF" w14:textId="77777777" w:rsidR="009538D5" w:rsidRPr="00CD1DB8" w:rsidRDefault="009538D5" w:rsidP="009538D5">
      <w:pPr>
        <w:shd w:val="clear" w:color="auto" w:fill="FFFFFF"/>
        <w:spacing w:after="0" w:line="240" w:lineRule="auto"/>
        <w:jc w:val="both"/>
        <w:outlineLvl w:val="2"/>
        <w:rPr>
          <w:rFonts w:ascii="Times New Roman" w:hAnsi="Times New Roman" w:cs="Times New Roman"/>
          <w:b/>
          <w:bCs/>
          <w:szCs w:val="24"/>
          <w:bdr w:val="none" w:sz="0" w:space="0" w:color="auto" w:frame="1"/>
        </w:rPr>
      </w:pPr>
    </w:p>
    <w:p w14:paraId="4B029116" w14:textId="30AC028E" w:rsidR="009538D5" w:rsidRPr="00EA429B" w:rsidRDefault="009538D5" w:rsidP="009538D5">
      <w:pPr>
        <w:shd w:val="clear" w:color="auto" w:fill="FFFFFF" w:themeFill="background1"/>
        <w:spacing w:after="0" w:line="240" w:lineRule="auto"/>
        <w:jc w:val="both"/>
        <w:outlineLvl w:val="2"/>
        <w:rPr>
          <w:rFonts w:ascii="Times New Roman" w:hAnsi="Times New Roman" w:cs="Times New Roman"/>
        </w:rPr>
      </w:pPr>
      <w:r w:rsidRPr="19F5E0A0">
        <w:rPr>
          <w:rFonts w:ascii="Times New Roman" w:hAnsi="Times New Roman" w:cs="Times New Roman"/>
        </w:rPr>
        <w:t xml:space="preserve">(1) Keskkonnaametile või </w:t>
      </w:r>
      <w:commentRangeStart w:id="56"/>
      <w:del w:id="57" w:author="Merike Koppel - JUSTDIGI" w:date="2026-05-27T08:18:00Z" w16du:dateUtc="2026-05-27T05:18:00Z">
        <w:r w:rsidRPr="19F5E0A0">
          <w:rPr>
            <w:rFonts w:ascii="Times New Roman" w:hAnsi="Times New Roman" w:cs="Times New Roman"/>
          </w:rPr>
          <w:delText xml:space="preserve">sõltumatule </w:delText>
        </w:r>
      </w:del>
      <w:commentRangeEnd w:id="56"/>
      <w:r w:rsidR="00A74A35" w:rsidRPr="19F5E0A0">
        <w:rPr>
          <w:rStyle w:val="Kommentaariviide"/>
          <w:rFonts w:ascii="Times New Roman" w:hAnsi="Times New Roman" w:cs="Times New Roman"/>
          <w:sz w:val="24"/>
          <w:szCs w:val="20"/>
        </w:rPr>
        <w:commentReference w:id="56"/>
      </w:r>
      <w:r w:rsidRPr="19F5E0A0">
        <w:rPr>
          <w:rFonts w:ascii="Times New Roman" w:hAnsi="Times New Roman" w:cs="Times New Roman"/>
        </w:rPr>
        <w:t>kontrolli</w:t>
      </w:r>
      <w:r w:rsidR="008E3CB8">
        <w:rPr>
          <w:rFonts w:ascii="Times New Roman" w:hAnsi="Times New Roman" w:cs="Times New Roman"/>
        </w:rPr>
        <w:t>aruande koosta</w:t>
      </w:r>
      <w:r w:rsidRPr="19F5E0A0">
        <w:rPr>
          <w:rFonts w:ascii="Times New Roman" w:hAnsi="Times New Roman" w:cs="Times New Roman"/>
        </w:rPr>
        <w:t xml:space="preserve">jale, kes </w:t>
      </w:r>
      <w:del w:id="58" w:author="Merike Koppel - JUSTDIGI" w:date="2026-05-27T08:20:00Z" w16du:dateUtc="2026-05-27T05:20:00Z">
        <w:r w:rsidRPr="19F5E0A0">
          <w:rPr>
            <w:rFonts w:ascii="Times New Roman" w:hAnsi="Times New Roman" w:cs="Times New Roman"/>
          </w:rPr>
          <w:delText xml:space="preserve">teostab </w:delText>
        </w:r>
      </w:del>
      <w:ins w:id="59" w:author="Merike Koppel - JUSTDIGI" w:date="2026-05-27T08:20:00Z" w16du:dateUtc="2026-05-27T05:20:00Z">
        <w:r w:rsidR="00A74A35">
          <w:rPr>
            <w:rFonts w:ascii="Times New Roman" w:hAnsi="Times New Roman" w:cs="Times New Roman"/>
          </w:rPr>
          <w:t>kon</w:t>
        </w:r>
        <w:r w:rsidR="00FE1505">
          <w:rPr>
            <w:rFonts w:ascii="Times New Roman" w:hAnsi="Times New Roman" w:cs="Times New Roman"/>
          </w:rPr>
          <w:t>trolli</w:t>
        </w:r>
        <w:r w:rsidR="00A74A35" w:rsidRPr="19F5E0A0">
          <w:rPr>
            <w:rFonts w:ascii="Times New Roman" w:hAnsi="Times New Roman" w:cs="Times New Roman"/>
          </w:rPr>
          <w:t xml:space="preserve">b </w:t>
        </w:r>
      </w:ins>
      <w:r w:rsidRPr="19F5E0A0">
        <w:rPr>
          <w:rFonts w:ascii="Times New Roman" w:hAnsi="Times New Roman" w:cs="Times New Roman"/>
        </w:rPr>
        <w:t>Euroopa Parlamendi ja nõukogu määruse</w:t>
      </w:r>
      <w:ins w:id="60" w:author="Merike Koppel - JUSTDIGI" w:date="2026-05-27T08:20:00Z" w16du:dateUtc="2026-05-27T05:20:00Z">
        <w:r w:rsidR="00C607EF">
          <w:rPr>
            <w:rFonts w:ascii="Times New Roman" w:hAnsi="Times New Roman" w:cs="Times New Roman"/>
          </w:rPr>
          <w:t>s</w:t>
        </w:r>
      </w:ins>
      <w:r w:rsidRPr="19F5E0A0">
        <w:rPr>
          <w:rFonts w:ascii="Times New Roman" w:hAnsi="Times New Roman" w:cs="Times New Roman"/>
        </w:rPr>
        <w:t xml:space="preserve"> (EL) 2024/1787 </w:t>
      </w:r>
      <w:ins w:id="61" w:author="Merike Koppel - JUSTDIGI" w:date="2026-05-27T08:20:00Z" w16du:dateUtc="2026-05-27T05:20:00Z">
        <w:r w:rsidR="00C607EF">
          <w:rPr>
            <w:rFonts w:ascii="Times New Roman" w:hAnsi="Times New Roman" w:cs="Times New Roman"/>
          </w:rPr>
          <w:t xml:space="preserve">sätestatud </w:t>
        </w:r>
      </w:ins>
      <w:r w:rsidRPr="19F5E0A0">
        <w:rPr>
          <w:rFonts w:ascii="Times New Roman" w:hAnsi="Times New Roman" w:cs="Times New Roman"/>
        </w:rPr>
        <w:t>nõuete täitmis</w:t>
      </w:r>
      <w:ins w:id="62" w:author="Merike Koppel - JUSTDIGI" w:date="2026-05-27T08:20:00Z" w16du:dateUtc="2026-05-27T05:20:00Z">
        <w:r w:rsidR="00C607EF">
          <w:rPr>
            <w:rFonts w:ascii="Times New Roman" w:hAnsi="Times New Roman" w:cs="Times New Roman"/>
          </w:rPr>
          <w:t>t</w:t>
        </w:r>
      </w:ins>
      <w:del w:id="63" w:author="Merike Koppel - JUSTDIGI" w:date="2026-05-27T08:20:00Z" w16du:dateUtc="2026-05-27T05:20:00Z">
        <w:r w:rsidRPr="19F5E0A0" w:rsidDel="00C607EF">
          <w:rPr>
            <w:rFonts w:ascii="Times New Roman" w:hAnsi="Times New Roman" w:cs="Times New Roman"/>
          </w:rPr>
          <w:delText>e</w:delText>
        </w:r>
        <w:r w:rsidRPr="19F5E0A0">
          <w:rPr>
            <w:rFonts w:ascii="Times New Roman" w:hAnsi="Times New Roman" w:cs="Times New Roman"/>
          </w:rPr>
          <w:delText xml:space="preserve"> üle kontrolli</w:delText>
        </w:r>
      </w:del>
      <w:r w:rsidRPr="19F5E0A0">
        <w:rPr>
          <w:rFonts w:ascii="Times New Roman" w:hAnsi="Times New Roman" w:cs="Times New Roman"/>
        </w:rPr>
        <w:t>, järelevalve- ja kontrollitoimingu</w:t>
      </w:r>
      <w:r>
        <w:rPr>
          <w:rFonts w:ascii="Times New Roman" w:hAnsi="Times New Roman" w:cs="Times New Roman"/>
        </w:rPr>
        <w:t>teks</w:t>
      </w:r>
      <w:r w:rsidRPr="19F5E0A0">
        <w:rPr>
          <w:rFonts w:ascii="Times New Roman" w:hAnsi="Times New Roman" w:cs="Times New Roman"/>
        </w:rPr>
        <w:t xml:space="preserve"> abi osutamata jätmise </w:t>
      </w:r>
      <w:del w:id="64" w:author="Merike Koppel - JUSTDIGI" w:date="2026-05-27T08:20:00Z" w16du:dateUtc="2026-05-27T05:20:00Z">
        <w:r>
          <w:rPr>
            <w:rFonts w:ascii="Times New Roman" w:hAnsi="Times New Roman" w:cs="Times New Roman"/>
          </w:rPr>
          <w:delText>korral</w:delText>
        </w:r>
      </w:del>
      <w:ins w:id="65" w:author="Merike Koppel - JUSTDIGI" w:date="2026-05-27T08:20:00Z" w16du:dateUtc="2026-05-27T05:20:00Z">
        <w:r w:rsidR="00C607EF">
          <w:rPr>
            <w:rFonts w:ascii="Times New Roman" w:hAnsi="Times New Roman" w:cs="Times New Roman"/>
          </w:rPr>
          <w:t>eest</w:t>
        </w:r>
      </w:ins>
      <w:r>
        <w:rPr>
          <w:rFonts w:ascii="Times New Roman" w:hAnsi="Times New Roman" w:cs="Times New Roman"/>
        </w:rPr>
        <w:t xml:space="preserve"> </w:t>
      </w:r>
      <w:r w:rsidRPr="19F5E0A0">
        <w:rPr>
          <w:rFonts w:ascii="Times New Roman" w:hAnsi="Times New Roman" w:cs="Times New Roman"/>
        </w:rPr>
        <w:t>–</w:t>
      </w:r>
      <w:r>
        <w:rPr>
          <w:rFonts w:ascii="Times New Roman" w:hAnsi="Times New Roman" w:cs="Times New Roman"/>
        </w:rPr>
        <w:t xml:space="preserve"> </w:t>
      </w:r>
    </w:p>
    <w:p w14:paraId="3C84C5A5" w14:textId="77777777" w:rsidR="009538D5" w:rsidRPr="00EA429B" w:rsidRDefault="009538D5" w:rsidP="009538D5">
      <w:pPr>
        <w:shd w:val="clear" w:color="auto" w:fill="FFFFFF" w:themeFill="background1"/>
        <w:spacing w:after="0" w:line="240" w:lineRule="auto"/>
        <w:jc w:val="both"/>
        <w:outlineLvl w:val="2"/>
        <w:rPr>
          <w:rFonts w:ascii="Times New Roman" w:hAnsi="Times New Roman" w:cs="Times New Roman"/>
          <w:bdr w:val="none" w:sz="0" w:space="0" w:color="auto" w:frame="1"/>
        </w:rPr>
      </w:pPr>
      <w:r w:rsidRPr="0BA76701">
        <w:rPr>
          <w:rFonts w:ascii="Times New Roman" w:hAnsi="Times New Roman" w:cs="Times New Roman"/>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themeColor="text1"/>
        </w:rPr>
        <w:t>.</w:t>
      </w:r>
    </w:p>
    <w:p w14:paraId="4C9F1DD0" w14:textId="77777777" w:rsidR="009538D5" w:rsidRPr="00EA429B" w:rsidRDefault="009538D5" w:rsidP="009538D5">
      <w:pPr>
        <w:shd w:val="clear" w:color="auto" w:fill="FFFFFF"/>
        <w:spacing w:after="0" w:line="240" w:lineRule="auto"/>
        <w:jc w:val="both"/>
        <w:outlineLvl w:val="2"/>
        <w:rPr>
          <w:rFonts w:ascii="Times New Roman" w:hAnsi="Times New Roman" w:cs="Times New Roman"/>
          <w:szCs w:val="24"/>
          <w:bdr w:val="none" w:sz="0" w:space="0" w:color="auto" w:frame="1"/>
        </w:rPr>
      </w:pPr>
    </w:p>
    <w:p w14:paraId="0F478A5C" w14:textId="77777777" w:rsidR="009538D5" w:rsidRPr="00EA429B" w:rsidRDefault="009538D5" w:rsidP="009538D5">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(2) 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46939E13" w14:textId="1296B240" w:rsidR="009538D5" w:rsidRDefault="009538D5" w:rsidP="009538D5">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66" w:author="Merike Koppel - JUSTDIGI" w:date="2026-05-27T08:20:00Z" w16du:dateUtc="2026-05-27T05:20:00Z">
        <w:r w:rsidR="005754FE">
          <w:rPr>
            <w:rFonts w:ascii="Times New Roman" w:hAnsi="Times New Roman" w:cs="Times New Roman"/>
            <w:szCs w:val="24"/>
            <w:bdr w:val="none" w:sz="0" w:space="0" w:color="auto" w:frame="1"/>
          </w:rPr>
          <w:delText>, mis moodustab</w:delText>
        </w:r>
      </w:del>
      <w:r w:rsidR="005754FE">
        <w:rPr>
          <w:rFonts w:ascii="Times New Roman" w:hAnsi="Times New Roman" w:cs="Times New Roman"/>
          <w:szCs w:val="24"/>
          <w:bdr w:val="none" w:sz="0" w:space="0" w:color="auto" w:frame="1"/>
        </w:rPr>
        <w:t xml:space="preserve"> </w:t>
      </w:r>
      <w:r>
        <w:rPr>
          <w:rFonts w:ascii="Times New Roman" w:hAnsi="Times New Roman" w:cs="Times New Roman"/>
          <w:szCs w:val="24"/>
        </w:rPr>
        <w:t>kuni</w:t>
      </w:r>
      <w:r w:rsidR="00487B51">
        <w:rPr>
          <w:rFonts w:ascii="Times New Roman" w:hAnsi="Times New Roman" w:cs="Times New Roman"/>
          <w:szCs w:val="24"/>
        </w:rPr>
        <w:t xml:space="preserve"> </w:t>
      </w:r>
      <w:r>
        <w:rPr>
          <w:rFonts w:ascii="Times New Roman" w:hAnsi="Times New Roman" w:cs="Times New Roman"/>
          <w:szCs w:val="24"/>
        </w:rPr>
        <w:t xml:space="preserve">20 protsenti </w:t>
      </w:r>
      <w:r w:rsidR="00DA1D24">
        <w:rPr>
          <w:rFonts w:ascii="Times New Roman" w:hAnsi="Times New Roman" w:cs="Times New Roman"/>
          <w:szCs w:val="24"/>
        </w:rPr>
        <w:t>gaasiettevõ</w:t>
      </w:r>
      <w:r w:rsidR="00176420">
        <w:rPr>
          <w:rFonts w:ascii="Times New Roman" w:hAnsi="Times New Roman" w:cs="Times New Roman"/>
          <w:szCs w:val="24"/>
        </w:rPr>
        <w:t>t</w:t>
      </w:r>
      <w:del w:id="67" w:author="Merike Koppel - JUSTDIGI" w:date="2026-05-27T08:20:00Z" w16du:dateUtc="2026-05-27T05:20:00Z">
        <w:r w:rsidR="00DA1D24">
          <w:rPr>
            <w:rFonts w:ascii="Times New Roman" w:hAnsi="Times New Roman" w:cs="Times New Roman"/>
            <w:szCs w:val="24"/>
          </w:rPr>
          <w:delText>te</w:delText>
        </w:r>
      </w:del>
      <w:ins w:id="68" w:author="Merike Koppel - JUSTDIGI" w:date="2026-05-27T08:20:00Z" w16du:dateUtc="2026-05-27T05:20:00Z">
        <w:r w:rsidR="00C607EF">
          <w:rPr>
            <w:rFonts w:ascii="Times New Roman" w:hAnsi="Times New Roman" w:cs="Times New Roman"/>
            <w:szCs w:val="24"/>
          </w:rPr>
          <w:t>ja</w:t>
        </w:r>
      </w:ins>
      <w:r w:rsidR="00DA1D24">
        <w:rPr>
          <w:rFonts w:ascii="Times New Roman" w:hAnsi="Times New Roman" w:cs="Times New Roman"/>
          <w:szCs w:val="24"/>
        </w:rPr>
        <w:t xml:space="preserve"> </w:t>
      </w:r>
      <w:r w:rsidR="005754FE">
        <w:rPr>
          <w:rFonts w:ascii="Times New Roman" w:hAnsi="Times New Roman" w:cs="Times New Roman"/>
          <w:szCs w:val="24"/>
        </w:rPr>
        <w:t xml:space="preserve">eelmise majandusaasta </w:t>
      </w:r>
      <w:r>
        <w:rPr>
          <w:rFonts w:ascii="Times New Roman" w:hAnsi="Times New Roman" w:cs="Times New Roman"/>
          <w:szCs w:val="24"/>
        </w:rPr>
        <w:t>käibest</w:t>
      </w:r>
      <w:r w:rsidRPr="00EA429B">
        <w:rPr>
          <w:rFonts w:ascii="Times New Roman" w:hAnsi="Times New Roman" w:cs="Times New Roman"/>
          <w:szCs w:val="24"/>
          <w:bdr w:val="none" w:sz="0" w:space="0" w:color="auto" w:frame="1"/>
        </w:rPr>
        <w:t>.</w:t>
      </w:r>
    </w:p>
    <w:p w14:paraId="282410A7"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p>
    <w:p w14:paraId="0A9F90AB"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r>
        <w:rPr>
          <w:rFonts w:ascii="Times New Roman" w:hAnsi="Times New Roman" w:cs="Times New Roman"/>
          <w:b/>
          <w:bCs/>
        </w:rPr>
        <w:t>§ 44</w:t>
      </w:r>
      <w:r>
        <w:rPr>
          <w:rFonts w:ascii="Times New Roman" w:hAnsi="Times New Roman" w:cs="Times New Roman"/>
          <w:b/>
          <w:bCs/>
          <w:vertAlign w:val="superscript"/>
        </w:rPr>
        <w:t>9</w:t>
      </w:r>
      <w:r>
        <w:rPr>
          <w:rFonts w:ascii="Times New Roman" w:hAnsi="Times New Roman" w:cs="Times New Roman"/>
          <w:b/>
          <w:bCs/>
        </w:rPr>
        <w:t>. T</w:t>
      </w:r>
      <w:r w:rsidRPr="07194CAB">
        <w:rPr>
          <w:rFonts w:ascii="Times New Roman" w:hAnsi="Times New Roman" w:cs="Times New Roman"/>
          <w:b/>
          <w:bCs/>
        </w:rPr>
        <w:t>eabe esitamise nõuete rikkumine</w:t>
      </w:r>
    </w:p>
    <w:p w14:paraId="267D93DD"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p>
    <w:p w14:paraId="3A9E516A" w14:textId="14FA26F1"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 xml:space="preserve">(1) Euroopa Parlamendi ja nõukogu määruse (EL) 2024/1787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27 lõike</w:t>
      </w:r>
      <w:r>
        <w:rPr>
          <w:rFonts w:ascii="Times New Roman" w:hAnsi="Times New Roman" w:cs="Times New Roman"/>
        </w:rPr>
        <w:t>s</w:t>
      </w:r>
      <w:r w:rsidRPr="00FF6AA6">
        <w:rPr>
          <w:rFonts w:ascii="Times New Roman" w:hAnsi="Times New Roman" w:cs="Times New Roman"/>
        </w:rPr>
        <w:t xml:space="preserve"> 1</w:t>
      </w:r>
      <w:r>
        <w:rPr>
          <w:rFonts w:ascii="Times New Roman" w:hAnsi="Times New Roman" w:cs="Times New Roman"/>
        </w:rPr>
        <w:t xml:space="preserve"> ja</w:t>
      </w:r>
      <w:r w:rsidRPr="744C8BB1">
        <w:rPr>
          <w:rFonts w:ascii="Times New Roman" w:hAnsi="Times New Roman" w:cs="Times New Roman"/>
        </w:rPr>
        <w:t xml:space="preserve">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28 lõigete</w:t>
      </w:r>
      <w:r>
        <w:rPr>
          <w:rFonts w:ascii="Times New Roman" w:hAnsi="Times New Roman" w:cs="Times New Roman"/>
        </w:rPr>
        <w:t>s</w:t>
      </w:r>
      <w:r w:rsidR="00CD1DB8">
        <w:rPr>
          <w:rFonts w:ascii="Times New Roman" w:hAnsi="Times New Roman" w:cs="Times New Roman"/>
        </w:rPr>
        <w:t> </w:t>
      </w:r>
      <w:r w:rsidRPr="00FF6AA6">
        <w:rPr>
          <w:rFonts w:ascii="Times New Roman" w:hAnsi="Times New Roman" w:cs="Times New Roman"/>
        </w:rPr>
        <w:t>1 ja 2</w:t>
      </w:r>
      <w:r w:rsidRPr="744C8BB1">
        <w:rPr>
          <w:rFonts w:ascii="Times New Roman" w:hAnsi="Times New Roman" w:cs="Times New Roman"/>
        </w:rPr>
        <w:t xml:space="preserve"> </w:t>
      </w:r>
      <w:r>
        <w:rPr>
          <w:rFonts w:ascii="Times New Roman" w:hAnsi="Times New Roman" w:cs="Times New Roman"/>
        </w:rPr>
        <w:t xml:space="preserve">ning IX lisas </w:t>
      </w:r>
      <w:commentRangeStart w:id="69"/>
      <w:r>
        <w:rPr>
          <w:rFonts w:ascii="Times New Roman" w:hAnsi="Times New Roman" w:cs="Times New Roman"/>
        </w:rPr>
        <w:t>nimetatud</w:t>
      </w:r>
      <w:r w:rsidRPr="744C8BB1">
        <w:rPr>
          <w:rFonts w:ascii="Times New Roman" w:hAnsi="Times New Roman" w:cs="Times New Roman"/>
        </w:rPr>
        <w:t xml:space="preserve"> gaasi </w:t>
      </w:r>
      <w:commentRangeEnd w:id="69"/>
      <w:r w:rsidR="00584BC7" w:rsidRPr="744C8BB1">
        <w:rPr>
          <w:rStyle w:val="Kommentaariviide"/>
          <w:rFonts w:ascii="Times New Roman" w:hAnsi="Times New Roman" w:cs="Times New Roman"/>
          <w:sz w:val="24"/>
          <w:szCs w:val="20"/>
        </w:rPr>
        <w:commentReference w:id="69"/>
      </w:r>
      <w:r w:rsidRPr="744C8BB1">
        <w:rPr>
          <w:rFonts w:ascii="Times New Roman" w:hAnsi="Times New Roman" w:cs="Times New Roman"/>
        </w:rPr>
        <w:t>impordiga tegelev</w:t>
      </w:r>
      <w:r>
        <w:rPr>
          <w:rFonts w:ascii="Times New Roman" w:hAnsi="Times New Roman" w:cs="Times New Roman"/>
        </w:rPr>
        <w:t>ale ettevõtjale kehtestatud teabe esitamise nõuete rikkumise eest</w:t>
      </w:r>
      <w:r w:rsidRPr="744C8BB1">
        <w:rPr>
          <w:rFonts w:ascii="Times New Roman" w:hAnsi="Times New Roman" w:cs="Times New Roman"/>
        </w:rPr>
        <w:t xml:space="preserve"> – </w:t>
      </w:r>
    </w:p>
    <w:p w14:paraId="66A617F6"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color w:val="000000" w:themeColor="text1"/>
        </w:rPr>
      </w:pPr>
      <w:r w:rsidRPr="0BA76701">
        <w:rPr>
          <w:rFonts w:ascii="Times New Roman" w:hAnsi="Times New Roman" w:cs="Times New Roman"/>
        </w:rPr>
        <w:t>karistatakse rahatrahviga kuni 300 trahviühikut</w:t>
      </w:r>
      <w:r w:rsidRPr="0BA76701">
        <w:rPr>
          <w:rFonts w:ascii="Times New Roman" w:hAnsi="Times New Roman" w:cs="Times New Roman"/>
          <w:color w:val="000000" w:themeColor="text1"/>
        </w:rPr>
        <w:t>.</w:t>
      </w:r>
    </w:p>
    <w:p w14:paraId="0CF22B03"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4168C21E"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07194CAB">
        <w:rPr>
          <w:rFonts w:ascii="Times New Roman" w:hAnsi="Times New Roman" w:cs="Times New Roman"/>
        </w:rPr>
        <w:t>(2) Sama teo eest, kui selle on toime pannud juriidiline isik</w:t>
      </w:r>
      <w:r>
        <w:rPr>
          <w:rFonts w:ascii="Times New Roman" w:hAnsi="Times New Roman" w:cs="Times New Roman"/>
        </w:rPr>
        <w:t>,</w:t>
      </w:r>
      <w:r w:rsidRPr="07194CAB">
        <w:rPr>
          <w:rFonts w:ascii="Times New Roman" w:hAnsi="Times New Roman" w:cs="Times New Roman"/>
        </w:rPr>
        <w:t xml:space="preserve"> – </w:t>
      </w:r>
    </w:p>
    <w:p w14:paraId="4D6B35C0" w14:textId="4E31F92D"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70" w:author="Merike Koppel - JUSTDIGI" w:date="2026-05-27T08:22:00Z" w16du:dateUtc="2026-05-27T05:22:00Z">
        <w:r>
          <w:rPr>
            <w:rFonts w:ascii="Times New Roman" w:hAnsi="Times New Roman" w:cs="Times New Roman"/>
            <w:szCs w:val="24"/>
            <w:bdr w:val="none" w:sz="0" w:space="0" w:color="auto" w:frame="1"/>
          </w:rPr>
          <w:delText>, mis moodustab</w:delText>
        </w:r>
      </w:del>
      <w:r>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DA1D24">
        <w:rPr>
          <w:rFonts w:ascii="Times New Roman" w:hAnsi="Times New Roman" w:cs="Times New Roman"/>
          <w:szCs w:val="24"/>
        </w:rPr>
        <w:t>gaasiettevõ</w:t>
      </w:r>
      <w:r w:rsidR="00176420">
        <w:rPr>
          <w:rFonts w:ascii="Times New Roman" w:hAnsi="Times New Roman" w:cs="Times New Roman"/>
          <w:szCs w:val="24"/>
        </w:rPr>
        <w:t>t</w:t>
      </w:r>
      <w:del w:id="71" w:author="Merike Koppel - JUSTDIGI" w:date="2026-05-27T08:22:00Z" w16du:dateUtc="2026-05-27T05:22:00Z">
        <w:r w:rsidR="00DA1D24">
          <w:rPr>
            <w:rFonts w:ascii="Times New Roman" w:hAnsi="Times New Roman" w:cs="Times New Roman"/>
            <w:szCs w:val="24"/>
          </w:rPr>
          <w:delText>te</w:delText>
        </w:r>
      </w:del>
      <w:ins w:id="72" w:author="Merike Koppel - JUSTDIGI" w:date="2026-05-27T08:22:00Z" w16du:dateUtc="2026-05-27T05:22:00Z">
        <w:r w:rsidR="00495B2E">
          <w:rPr>
            <w:rFonts w:ascii="Times New Roman" w:hAnsi="Times New Roman" w:cs="Times New Roman"/>
            <w:szCs w:val="24"/>
          </w:rPr>
          <w:t>ja</w:t>
        </w:r>
      </w:ins>
      <w:r w:rsidR="00DA1D24">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767BB1BF"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025EF62F" w14:textId="1FDEB870"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r w:rsidRPr="006A4202">
        <w:rPr>
          <w:rFonts w:ascii="Times New Roman" w:hAnsi="Times New Roman" w:cs="Times New Roman"/>
          <w:b/>
          <w:bCs/>
        </w:rPr>
        <w:t>§ 44</w:t>
      </w:r>
      <w:r>
        <w:rPr>
          <w:rFonts w:ascii="Times New Roman" w:hAnsi="Times New Roman" w:cs="Times New Roman"/>
          <w:b/>
          <w:bCs/>
          <w:vertAlign w:val="superscript"/>
        </w:rPr>
        <w:t>10</w:t>
      </w:r>
      <w:r w:rsidRPr="006A4202">
        <w:rPr>
          <w:rFonts w:ascii="Times New Roman" w:hAnsi="Times New Roman" w:cs="Times New Roman"/>
          <w:b/>
          <w:bCs/>
        </w:rPr>
        <w:t xml:space="preserve">. </w:t>
      </w:r>
      <w:r>
        <w:rPr>
          <w:rFonts w:ascii="Times New Roman" w:hAnsi="Times New Roman" w:cs="Times New Roman"/>
          <w:b/>
          <w:bCs/>
        </w:rPr>
        <w:t>Maagaasi</w:t>
      </w:r>
      <w:r w:rsidRPr="42AD77CC">
        <w:rPr>
          <w:rFonts w:ascii="Times New Roman" w:hAnsi="Times New Roman" w:cs="Times New Roman"/>
          <w:b/>
          <w:bCs/>
        </w:rPr>
        <w:t xml:space="preserve"> tootmise </w:t>
      </w:r>
      <w:commentRangeStart w:id="73"/>
      <w:r w:rsidRPr="42AD77CC">
        <w:rPr>
          <w:rFonts w:ascii="Times New Roman" w:hAnsi="Times New Roman" w:cs="Times New Roman"/>
          <w:b/>
          <w:bCs/>
        </w:rPr>
        <w:t>metaanimahukuse</w:t>
      </w:r>
      <w:commentRangeEnd w:id="73"/>
      <w:r w:rsidR="00F7030E" w:rsidRPr="42AD77CC">
        <w:rPr>
          <w:rStyle w:val="Kommentaariviide"/>
          <w:rFonts w:ascii="Times New Roman" w:hAnsi="Times New Roman" w:cs="Times New Roman"/>
          <w:b/>
          <w:bCs/>
          <w:sz w:val="24"/>
          <w:szCs w:val="20"/>
        </w:rPr>
        <w:commentReference w:id="73"/>
      </w:r>
      <w:r w:rsidRPr="42AD77CC">
        <w:rPr>
          <w:rFonts w:ascii="Times New Roman" w:hAnsi="Times New Roman" w:cs="Times New Roman"/>
          <w:b/>
          <w:bCs/>
        </w:rPr>
        <w:t xml:space="preserve"> andmete edastamise</w:t>
      </w:r>
      <w:ins w:id="74" w:author="Merike Koppel - JUSTDIGI" w:date="2026-05-27T08:22:00Z" w16du:dateUtc="2026-05-27T05:22:00Z">
        <w:r>
          <w:rPr>
            <w:rFonts w:ascii="Times New Roman" w:hAnsi="Times New Roman" w:cs="Times New Roman"/>
            <w:b/>
            <w:bCs/>
          </w:rPr>
          <w:t xml:space="preserve"> </w:t>
        </w:r>
        <w:commentRangeStart w:id="75"/>
        <w:r w:rsidR="00495B2E">
          <w:rPr>
            <w:rFonts w:ascii="Times New Roman" w:hAnsi="Times New Roman" w:cs="Times New Roman"/>
            <w:b/>
            <w:bCs/>
          </w:rPr>
          <w:t>nõuete</w:t>
        </w:r>
      </w:ins>
      <w:commentRangeEnd w:id="75"/>
      <w:r w:rsidR="00AE4A01">
        <w:rPr>
          <w:rStyle w:val="Kommentaariviide"/>
          <w:rFonts w:ascii="Times New Roman" w:hAnsi="Times New Roman" w:cs="Times New Roman"/>
          <w:b/>
          <w:bCs/>
          <w:sz w:val="24"/>
          <w:szCs w:val="20"/>
        </w:rPr>
        <w:commentReference w:id="75"/>
      </w:r>
      <w:ins w:id="76" w:author="Merike Koppel - JUSTDIGI" w:date="2026-05-27T08:22:00Z" w16du:dateUtc="2026-05-27T05:22:00Z">
        <w:r w:rsidR="00495B2E">
          <w:rPr>
            <w:rFonts w:ascii="Times New Roman" w:hAnsi="Times New Roman" w:cs="Times New Roman"/>
            <w:b/>
            <w:bCs/>
          </w:rPr>
          <w:t xml:space="preserve"> rikkumine</w:t>
        </w:r>
      </w:ins>
      <w:r>
        <w:rPr>
          <w:rFonts w:ascii="Times New Roman" w:hAnsi="Times New Roman" w:cs="Times New Roman"/>
          <w:b/>
          <w:bCs/>
        </w:rPr>
        <w:t xml:space="preserve"> ja </w:t>
      </w:r>
      <w:commentRangeStart w:id="77"/>
      <w:r>
        <w:rPr>
          <w:rFonts w:ascii="Times New Roman" w:hAnsi="Times New Roman" w:cs="Times New Roman"/>
          <w:b/>
          <w:bCs/>
        </w:rPr>
        <w:t xml:space="preserve">metaanimahukuse </w:t>
      </w:r>
      <w:del w:id="78" w:author="Merike Koppel - JUSTDIGI" w:date="2026-05-27T08:23:00Z" w16du:dateUtc="2026-05-27T05:23:00Z">
        <w:r>
          <w:rPr>
            <w:rFonts w:ascii="Times New Roman" w:hAnsi="Times New Roman" w:cs="Times New Roman"/>
            <w:b/>
            <w:bCs/>
          </w:rPr>
          <w:delText>maksimaalsete väärtuste</w:delText>
        </w:r>
      </w:del>
      <w:ins w:id="79" w:author="Merike Koppel - JUSTDIGI" w:date="2026-05-27T08:23:00Z" w16du:dateUtc="2026-05-27T05:23:00Z">
        <w:r w:rsidR="00495B2E">
          <w:rPr>
            <w:rFonts w:ascii="Times New Roman" w:hAnsi="Times New Roman" w:cs="Times New Roman"/>
            <w:b/>
            <w:bCs/>
          </w:rPr>
          <w:t>piirnormi järgimata jätmine</w:t>
        </w:r>
      </w:ins>
      <w:del w:id="80" w:author="Merike Koppel - JUSTDIGI" w:date="2026-05-27T08:23:00Z" w16du:dateUtc="2026-05-27T05:23:00Z">
        <w:r w:rsidRPr="42AD77CC" w:rsidDel="00495B2E">
          <w:rPr>
            <w:rFonts w:ascii="Times New Roman" w:hAnsi="Times New Roman" w:cs="Times New Roman"/>
            <w:b/>
            <w:bCs/>
          </w:rPr>
          <w:delText xml:space="preserve"> nõuete rikkumine</w:delText>
        </w:r>
      </w:del>
      <w:commentRangeEnd w:id="77"/>
      <w:r w:rsidR="000E15DE">
        <w:rPr>
          <w:rStyle w:val="Kommentaariviide"/>
          <w:rFonts w:ascii="Times New Roman" w:hAnsi="Times New Roman" w:cs="Times New Roman"/>
          <w:b/>
          <w:bCs/>
          <w:sz w:val="24"/>
          <w:szCs w:val="20"/>
        </w:rPr>
        <w:commentReference w:id="77"/>
      </w:r>
    </w:p>
    <w:p w14:paraId="10171E0D"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p>
    <w:p w14:paraId="61E89C4F" w14:textId="19A36981"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 xml:space="preserve">(1) Euroopa Parlamendi ja nõukogu määruse (EL) 2024/1787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29 lõigetes 1</w:t>
      </w:r>
      <w:r w:rsidRPr="744C8BB1">
        <w:rPr>
          <w:rFonts w:ascii="Times New Roman" w:hAnsi="Times New Roman" w:cs="Times New Roman"/>
        </w:rPr>
        <w:t xml:space="preserve"> </w:t>
      </w:r>
      <w:r w:rsidRPr="00FF6AA6">
        <w:rPr>
          <w:rFonts w:ascii="Times New Roman" w:hAnsi="Times New Roman" w:cs="Times New Roman"/>
        </w:rPr>
        <w:t>ja 2</w:t>
      </w:r>
      <w:r w:rsidRPr="744C8BB1">
        <w:rPr>
          <w:rFonts w:ascii="Times New Roman" w:hAnsi="Times New Roman" w:cs="Times New Roman"/>
        </w:rPr>
        <w:t xml:space="preserve"> nimetatud andmete esitamise </w:t>
      </w:r>
      <w:commentRangeStart w:id="81"/>
      <w:r w:rsidRPr="744C8BB1">
        <w:rPr>
          <w:rFonts w:ascii="Times New Roman" w:hAnsi="Times New Roman" w:cs="Times New Roman"/>
        </w:rPr>
        <w:t xml:space="preserve">nõuete </w:t>
      </w:r>
      <w:commentRangeEnd w:id="81"/>
      <w:r w:rsidR="00580D95" w:rsidRPr="744C8BB1">
        <w:rPr>
          <w:rStyle w:val="Kommentaariviide"/>
          <w:rFonts w:ascii="Times New Roman" w:hAnsi="Times New Roman" w:cs="Times New Roman"/>
          <w:sz w:val="24"/>
          <w:szCs w:val="20"/>
        </w:rPr>
        <w:commentReference w:id="81"/>
      </w:r>
      <w:r w:rsidRPr="744C8BB1">
        <w:rPr>
          <w:rFonts w:ascii="Times New Roman" w:hAnsi="Times New Roman" w:cs="Times New Roman"/>
        </w:rPr>
        <w:t xml:space="preserve">rikkumise ja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29 lõike 6</w:t>
      </w:r>
      <w:r w:rsidRPr="744C8BB1">
        <w:rPr>
          <w:rFonts w:ascii="Times New Roman" w:hAnsi="Times New Roman" w:cs="Times New Roman"/>
        </w:rPr>
        <w:t xml:space="preserve"> kohaselt vastu võetud õigusaktides esitatud </w:t>
      </w:r>
      <w:del w:id="82" w:author="Merike Koppel - JUSTDIGI" w:date="2026-05-27T08:30:00Z" w16du:dateUtc="2026-05-27T05:30:00Z">
        <w:r w:rsidRPr="744C8BB1">
          <w:rPr>
            <w:rFonts w:ascii="Times New Roman" w:hAnsi="Times New Roman" w:cs="Times New Roman"/>
          </w:rPr>
          <w:delText xml:space="preserve">maksimaalsete </w:delText>
        </w:r>
      </w:del>
      <w:ins w:id="83" w:author="Merike Koppel - JUSTDIGI" w:date="2026-05-27T08:30:00Z" w16du:dateUtc="2026-05-27T05:30:00Z">
        <w:r w:rsidR="00220E78">
          <w:rPr>
            <w:rFonts w:ascii="Times New Roman" w:hAnsi="Times New Roman" w:cs="Times New Roman"/>
          </w:rPr>
          <w:t>sätestatud</w:t>
        </w:r>
        <w:r w:rsidR="00220E78" w:rsidRPr="744C8BB1">
          <w:rPr>
            <w:rFonts w:ascii="Times New Roman" w:hAnsi="Times New Roman" w:cs="Times New Roman"/>
          </w:rPr>
          <w:t xml:space="preserve"> </w:t>
        </w:r>
      </w:ins>
      <w:commentRangeStart w:id="84"/>
      <w:r w:rsidRPr="744C8BB1">
        <w:rPr>
          <w:rFonts w:ascii="Times New Roman" w:hAnsi="Times New Roman" w:cs="Times New Roman"/>
        </w:rPr>
        <w:t>metaanimahukuse</w:t>
      </w:r>
      <w:commentRangeEnd w:id="84"/>
      <w:r w:rsidR="0099470E" w:rsidRPr="744C8BB1">
        <w:rPr>
          <w:rStyle w:val="Kommentaariviide"/>
          <w:rFonts w:ascii="Times New Roman" w:hAnsi="Times New Roman" w:cs="Times New Roman"/>
          <w:sz w:val="24"/>
          <w:szCs w:val="20"/>
        </w:rPr>
        <w:commentReference w:id="84"/>
      </w:r>
      <w:r w:rsidRPr="744C8BB1">
        <w:rPr>
          <w:rFonts w:ascii="Times New Roman" w:hAnsi="Times New Roman" w:cs="Times New Roman"/>
        </w:rPr>
        <w:t xml:space="preserve"> </w:t>
      </w:r>
      <w:del w:id="85" w:author="Merike Koppel - JUSTDIGI" w:date="2026-05-27T08:30:00Z" w16du:dateUtc="2026-05-27T05:30:00Z">
        <w:r w:rsidRPr="744C8BB1">
          <w:rPr>
            <w:rFonts w:ascii="Times New Roman" w:hAnsi="Times New Roman" w:cs="Times New Roman"/>
          </w:rPr>
          <w:delText xml:space="preserve">väärtuste </w:delText>
        </w:r>
      </w:del>
      <w:ins w:id="86" w:author="Merike Koppel - JUSTDIGI" w:date="2026-05-27T08:30:00Z" w16du:dateUtc="2026-05-27T05:30:00Z">
        <w:r w:rsidR="00220E78">
          <w:rPr>
            <w:rFonts w:ascii="Times New Roman" w:hAnsi="Times New Roman" w:cs="Times New Roman"/>
          </w:rPr>
          <w:t>piirnormi</w:t>
        </w:r>
        <w:r w:rsidR="00220E78" w:rsidRPr="744C8BB1">
          <w:rPr>
            <w:rFonts w:ascii="Times New Roman" w:hAnsi="Times New Roman" w:cs="Times New Roman"/>
          </w:rPr>
          <w:t xml:space="preserve"> </w:t>
        </w:r>
      </w:ins>
      <w:r w:rsidRPr="744C8BB1">
        <w:rPr>
          <w:rFonts w:ascii="Times New Roman" w:hAnsi="Times New Roman" w:cs="Times New Roman"/>
        </w:rPr>
        <w:t xml:space="preserve">järgimata jätmise eest – </w:t>
      </w:r>
    </w:p>
    <w:p w14:paraId="33C16D66"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color w:val="000000" w:themeColor="text1"/>
        </w:rPr>
      </w:pPr>
      <w:r w:rsidRPr="0BA76701">
        <w:rPr>
          <w:rFonts w:ascii="Times New Roman" w:hAnsi="Times New Roman" w:cs="Times New Roman"/>
        </w:rPr>
        <w:t>karistatakse rahatrahviga kuni 300 trahviühikut</w:t>
      </w:r>
      <w:r w:rsidRPr="0BA76701">
        <w:rPr>
          <w:rFonts w:ascii="Times New Roman" w:hAnsi="Times New Roman" w:cs="Times New Roman"/>
          <w:color w:val="000000" w:themeColor="text1"/>
        </w:rPr>
        <w:t>.</w:t>
      </w:r>
    </w:p>
    <w:p w14:paraId="1E8EAEB5"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62D1289F"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07194CAB">
        <w:rPr>
          <w:rFonts w:ascii="Times New Roman" w:hAnsi="Times New Roman" w:cs="Times New Roman"/>
        </w:rPr>
        <w:t>(2) Sama teo eest, kui selle on toime pannud juriidiline isik</w:t>
      </w:r>
      <w:r>
        <w:rPr>
          <w:rFonts w:ascii="Times New Roman" w:hAnsi="Times New Roman" w:cs="Times New Roman"/>
        </w:rPr>
        <w:t>,</w:t>
      </w:r>
      <w:r w:rsidRPr="07194CAB">
        <w:rPr>
          <w:rFonts w:ascii="Times New Roman" w:hAnsi="Times New Roman" w:cs="Times New Roman"/>
        </w:rPr>
        <w:t xml:space="preserve"> – </w:t>
      </w:r>
    </w:p>
    <w:p w14:paraId="221E2789" w14:textId="080242C5"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87" w:author="Merike Koppel - JUSTDIGI" w:date="2026-05-27T08:31:00Z" w16du:dateUtc="2026-05-27T05:31:00Z">
        <w:r>
          <w:rPr>
            <w:rFonts w:ascii="Times New Roman" w:hAnsi="Times New Roman" w:cs="Times New Roman"/>
            <w:szCs w:val="24"/>
            <w:bdr w:val="none" w:sz="0" w:space="0" w:color="auto" w:frame="1"/>
          </w:rPr>
          <w:delText>, mis moodustab</w:delText>
        </w:r>
      </w:del>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DA1D24">
        <w:rPr>
          <w:rFonts w:ascii="Times New Roman" w:hAnsi="Times New Roman" w:cs="Times New Roman"/>
          <w:szCs w:val="24"/>
        </w:rPr>
        <w:t>gaasiettevõ</w:t>
      </w:r>
      <w:r w:rsidR="00176420">
        <w:rPr>
          <w:rFonts w:ascii="Times New Roman" w:hAnsi="Times New Roman" w:cs="Times New Roman"/>
          <w:szCs w:val="24"/>
        </w:rPr>
        <w:t>t</w:t>
      </w:r>
      <w:del w:id="88" w:author="Merike Koppel - JUSTDIGI" w:date="2026-05-27T08:31:00Z" w16du:dateUtc="2026-05-27T05:31:00Z">
        <w:r w:rsidR="00DA1D24">
          <w:rPr>
            <w:rFonts w:ascii="Times New Roman" w:hAnsi="Times New Roman" w:cs="Times New Roman"/>
            <w:szCs w:val="24"/>
          </w:rPr>
          <w:delText>te</w:delText>
        </w:r>
      </w:del>
      <w:ins w:id="89" w:author="Merike Koppel - JUSTDIGI" w:date="2026-05-27T08:31:00Z" w16du:dateUtc="2026-05-27T05:31:00Z">
        <w:r w:rsidR="0099470E">
          <w:rPr>
            <w:rFonts w:ascii="Times New Roman" w:hAnsi="Times New Roman" w:cs="Times New Roman"/>
            <w:szCs w:val="24"/>
          </w:rPr>
          <w:t>ja</w:t>
        </w:r>
      </w:ins>
      <w:r w:rsidR="00DA1D24">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5CD58D4D" w14:textId="77777777" w:rsidR="005754FE" w:rsidRDefault="005754FE" w:rsidP="005754FE">
      <w:pPr>
        <w:shd w:val="clear" w:color="auto" w:fill="FFFFFF" w:themeFill="background1"/>
        <w:spacing w:after="0" w:line="240" w:lineRule="auto"/>
        <w:jc w:val="both"/>
        <w:outlineLvl w:val="2"/>
        <w:rPr>
          <w:rFonts w:ascii="Times New Roman" w:hAnsi="Times New Roman" w:cs="Times New Roman"/>
          <w:b/>
          <w:bCs/>
        </w:rPr>
      </w:pPr>
    </w:p>
    <w:p w14:paraId="00645232" w14:textId="543E400C" w:rsidR="0093155D" w:rsidRPr="00744000" w:rsidRDefault="0093155D" w:rsidP="0093155D">
      <w:pPr>
        <w:shd w:val="clear" w:color="auto" w:fill="FFFFFF" w:themeFill="background1"/>
        <w:spacing w:after="0" w:line="240" w:lineRule="auto"/>
        <w:jc w:val="both"/>
        <w:outlineLvl w:val="2"/>
        <w:rPr>
          <w:rFonts w:ascii="Times New Roman" w:hAnsi="Times New Roman" w:cs="Times New Roman"/>
          <w:b/>
          <w:bCs/>
        </w:rPr>
      </w:pPr>
      <w:commentRangeStart w:id="90"/>
      <w:del w:id="91" w:author="Merike Koppel - JUSTDIGI" w:date="2026-05-27T08:31:00Z" w16du:dateUtc="2026-05-27T05:31:00Z">
        <w:r w:rsidDel="0099470E">
          <w:rPr>
            <w:rFonts w:ascii="Times New Roman" w:hAnsi="Times New Roman" w:cs="Times New Roman"/>
            <w:b/>
            <w:bCs/>
            <w:bdr w:val="none" w:sz="0" w:space="0" w:color="auto" w:frame="1"/>
          </w:rPr>
          <w:delText>„</w:delText>
        </w:r>
      </w:del>
      <w:commentRangeEnd w:id="90"/>
      <w:r w:rsidR="0099470E" w:rsidRPr="1E136D89">
        <w:rPr>
          <w:rStyle w:val="Kommentaariviide"/>
          <w:rFonts w:ascii="Times New Roman" w:hAnsi="Times New Roman" w:cs="Times New Roman"/>
          <w:b/>
          <w:bCs/>
          <w:sz w:val="24"/>
          <w:szCs w:val="20"/>
          <w:bdr w:val="none" w:sz="0" w:space="0" w:color="auto" w:frame="1"/>
        </w:rPr>
        <w:commentReference w:id="90"/>
      </w:r>
      <w:r w:rsidRPr="1E136D89">
        <w:rPr>
          <w:rFonts w:ascii="Times New Roman" w:hAnsi="Times New Roman" w:cs="Times New Roman"/>
          <w:b/>
          <w:bCs/>
          <w:bdr w:val="none" w:sz="0" w:space="0" w:color="auto" w:frame="1"/>
        </w:rPr>
        <w:t xml:space="preserve">§ </w:t>
      </w:r>
      <w:r w:rsidR="00E27C86">
        <w:rPr>
          <w:rFonts w:ascii="Times New Roman" w:hAnsi="Times New Roman" w:cs="Times New Roman"/>
          <w:b/>
          <w:bCs/>
          <w:bdr w:val="none" w:sz="0" w:space="0" w:color="auto" w:frame="1"/>
        </w:rPr>
        <w:t>44</w:t>
      </w:r>
      <w:r>
        <w:rPr>
          <w:rFonts w:ascii="Times New Roman" w:hAnsi="Times New Roman" w:cs="Times New Roman"/>
          <w:b/>
          <w:bCs/>
          <w:bdr w:val="none" w:sz="0" w:space="0" w:color="auto" w:frame="1"/>
          <w:vertAlign w:val="superscript"/>
        </w:rPr>
        <w:t>1</w:t>
      </w:r>
      <w:r w:rsidR="00E27C86">
        <w:rPr>
          <w:rFonts w:ascii="Times New Roman" w:hAnsi="Times New Roman" w:cs="Times New Roman"/>
          <w:b/>
          <w:bCs/>
          <w:bdr w:val="none" w:sz="0" w:space="0" w:color="auto" w:frame="1"/>
          <w:vertAlign w:val="superscript"/>
        </w:rPr>
        <w:t>1</w:t>
      </w:r>
      <w:r w:rsidRPr="1E136D89">
        <w:rPr>
          <w:rFonts w:ascii="Times New Roman" w:hAnsi="Times New Roman" w:cs="Times New Roman"/>
          <w:b/>
          <w:bCs/>
          <w:bdr w:val="none" w:sz="0" w:space="0" w:color="auto" w:frame="1"/>
        </w:rPr>
        <w:t>. Metaaniheitearuan</w:t>
      </w:r>
      <w:ins w:id="92" w:author="Merike Koppel - JUSTDIGI" w:date="2026-05-27T08:31:00Z" w16du:dateUtc="2026-05-27T05:31:00Z">
        <w:r w:rsidR="0099470E">
          <w:rPr>
            <w:rFonts w:ascii="Times New Roman" w:hAnsi="Times New Roman" w:cs="Times New Roman"/>
            <w:b/>
            <w:bCs/>
            <w:bdr w:val="none" w:sz="0" w:space="0" w:color="auto" w:frame="1"/>
          </w:rPr>
          <w:t>de</w:t>
        </w:r>
      </w:ins>
      <w:del w:id="93" w:author="Merike Koppel - JUSTDIGI" w:date="2026-05-27T08:31:00Z" w16du:dateUtc="2026-05-27T05:31:00Z">
        <w:r w:rsidRPr="1E136D89" w:rsidDel="0099470E">
          <w:rPr>
            <w:rFonts w:ascii="Times New Roman" w:hAnsi="Times New Roman" w:cs="Times New Roman"/>
            <w:b/>
            <w:bCs/>
            <w:bdr w:val="none" w:sz="0" w:space="0" w:color="auto" w:frame="1"/>
          </w:rPr>
          <w:delText>nete</w:delText>
        </w:r>
      </w:del>
      <w:r w:rsidRPr="1E136D89">
        <w:rPr>
          <w:rFonts w:ascii="Times New Roman" w:hAnsi="Times New Roman" w:cs="Times New Roman"/>
          <w:b/>
          <w:bCs/>
          <w:bdr w:val="none" w:sz="0" w:space="0" w:color="auto" w:frame="1"/>
        </w:rPr>
        <w:t xml:space="preserve"> ja </w:t>
      </w:r>
      <w:del w:id="94" w:author="Merike Koppel - JUSTDIGI" w:date="2026-05-27T08:31:00Z" w16du:dateUtc="2026-05-27T05:31:00Z">
        <w:r w:rsidRPr="1E136D89">
          <w:rPr>
            <w:rFonts w:ascii="Times New Roman" w:hAnsi="Times New Roman" w:cs="Times New Roman"/>
            <w:b/>
            <w:bCs/>
            <w:bdr w:val="none" w:sz="0" w:space="0" w:color="auto" w:frame="1"/>
          </w:rPr>
          <w:delText xml:space="preserve">nende </w:delText>
        </w:r>
      </w:del>
      <w:ins w:id="95" w:author="Merike Koppel - JUSTDIGI" w:date="2026-05-27T08:31:00Z" w16du:dateUtc="2026-05-27T05:31:00Z">
        <w:r w:rsidR="0099470E">
          <w:rPr>
            <w:rFonts w:ascii="Times New Roman" w:hAnsi="Times New Roman" w:cs="Times New Roman"/>
            <w:b/>
            <w:bCs/>
            <w:bdr w:val="none" w:sz="0" w:space="0" w:color="auto" w:frame="1"/>
          </w:rPr>
          <w:t>sell</w:t>
        </w:r>
        <w:r w:rsidR="0099470E" w:rsidRPr="1E136D89">
          <w:rPr>
            <w:rFonts w:ascii="Times New Roman" w:hAnsi="Times New Roman" w:cs="Times New Roman"/>
            <w:b/>
            <w:bCs/>
            <w:bdr w:val="none" w:sz="0" w:space="0" w:color="auto" w:frame="1"/>
          </w:rPr>
          <w:t xml:space="preserve">e </w:t>
        </w:r>
      </w:ins>
      <w:commentRangeStart w:id="96"/>
      <w:r w:rsidRPr="1E136D89">
        <w:rPr>
          <w:rFonts w:ascii="Times New Roman" w:hAnsi="Times New Roman" w:cs="Times New Roman"/>
          <w:b/>
          <w:bCs/>
          <w:bdr w:val="none" w:sz="0" w:space="0" w:color="auto" w:frame="1"/>
        </w:rPr>
        <w:t>koosseisu kuuluva</w:t>
      </w:r>
      <w:del w:id="97" w:author="Merike Koppel - JUSTDIGI" w:date="2026-05-27T08:31:00Z" w16du:dateUtc="2026-05-27T05:31:00Z">
        <w:r w:rsidRPr="1E136D89">
          <w:rPr>
            <w:rFonts w:ascii="Times New Roman" w:hAnsi="Times New Roman" w:cs="Times New Roman"/>
            <w:b/>
            <w:bCs/>
            <w:bdr w:val="none" w:sz="0" w:space="0" w:color="auto" w:frame="1"/>
          </w:rPr>
          <w:delText>te sõltumatute kontrolli</w:delText>
        </w:r>
        <w:r>
          <w:rPr>
            <w:rFonts w:ascii="Times New Roman" w:hAnsi="Times New Roman" w:cs="Times New Roman"/>
            <w:b/>
            <w:bCs/>
            <w:bdr w:val="none" w:sz="0" w:space="0" w:color="auto" w:frame="1"/>
          </w:rPr>
          <w:delText>aruande koosta</w:delText>
        </w:r>
        <w:r w:rsidRPr="1E136D89">
          <w:rPr>
            <w:rFonts w:ascii="Times New Roman" w:hAnsi="Times New Roman" w:cs="Times New Roman"/>
            <w:b/>
            <w:bCs/>
            <w:bdr w:val="none" w:sz="0" w:space="0" w:color="auto" w:frame="1"/>
          </w:rPr>
          <w:delText>jate koostatud</w:delText>
        </w:r>
      </w:del>
      <w:r w:rsidRPr="1E136D89">
        <w:rPr>
          <w:rFonts w:ascii="Times New Roman" w:hAnsi="Times New Roman" w:cs="Times New Roman"/>
          <w:b/>
          <w:bCs/>
          <w:bdr w:val="none" w:sz="0" w:space="0" w:color="auto" w:frame="1"/>
        </w:rPr>
        <w:t xml:space="preserve"> kontroll</w:t>
      </w:r>
      <w:r>
        <w:rPr>
          <w:rFonts w:ascii="Times New Roman" w:hAnsi="Times New Roman" w:cs="Times New Roman"/>
          <w:b/>
          <w:bCs/>
          <w:bdr w:val="none" w:sz="0" w:space="0" w:color="auto" w:frame="1"/>
        </w:rPr>
        <w:t>i</w:t>
      </w:r>
      <w:r w:rsidRPr="1E136D89">
        <w:rPr>
          <w:rFonts w:ascii="Times New Roman" w:hAnsi="Times New Roman" w:cs="Times New Roman"/>
          <w:b/>
          <w:bCs/>
          <w:bdr w:val="none" w:sz="0" w:space="0" w:color="auto" w:frame="1"/>
        </w:rPr>
        <w:t>aruan</w:t>
      </w:r>
      <w:ins w:id="98" w:author="Merike Koppel - JUSTDIGI" w:date="2026-05-27T08:31:00Z" w16du:dateUtc="2026-05-27T05:31:00Z">
        <w:r w:rsidR="0099470E">
          <w:rPr>
            <w:rFonts w:ascii="Times New Roman" w:hAnsi="Times New Roman" w:cs="Times New Roman"/>
            <w:b/>
            <w:bCs/>
            <w:bdr w:val="none" w:sz="0" w:space="0" w:color="auto" w:frame="1"/>
          </w:rPr>
          <w:t>de</w:t>
        </w:r>
      </w:ins>
      <w:del w:id="99" w:author="Merike Koppel - JUSTDIGI" w:date="2026-05-27T08:31:00Z" w16du:dateUtc="2026-05-27T05:31:00Z">
        <w:r w:rsidRPr="1E136D89" w:rsidDel="0099470E">
          <w:rPr>
            <w:rFonts w:ascii="Times New Roman" w:hAnsi="Times New Roman" w:cs="Times New Roman"/>
            <w:b/>
            <w:bCs/>
            <w:bdr w:val="none" w:sz="0" w:space="0" w:color="auto" w:frame="1"/>
          </w:rPr>
          <w:delText>nete</w:delText>
        </w:r>
      </w:del>
      <w:r w:rsidRPr="1E136D89">
        <w:rPr>
          <w:rFonts w:ascii="Times New Roman" w:hAnsi="Times New Roman" w:cs="Times New Roman"/>
          <w:b/>
          <w:bCs/>
          <w:bdr w:val="none" w:sz="0" w:space="0" w:color="auto" w:frame="1"/>
        </w:rPr>
        <w:t xml:space="preserve"> </w:t>
      </w:r>
      <w:commentRangeEnd w:id="96"/>
      <w:r w:rsidR="008645E3" w:rsidRPr="1E136D89">
        <w:rPr>
          <w:rStyle w:val="Kommentaariviide"/>
          <w:rFonts w:ascii="Times New Roman" w:hAnsi="Times New Roman" w:cs="Times New Roman"/>
          <w:b/>
          <w:bCs/>
          <w:sz w:val="24"/>
          <w:szCs w:val="20"/>
          <w:bdr w:val="none" w:sz="0" w:space="0" w:color="auto" w:frame="1"/>
        </w:rPr>
        <w:commentReference w:id="96"/>
      </w:r>
      <w:r w:rsidRPr="1E136D89">
        <w:rPr>
          <w:rFonts w:ascii="Times New Roman" w:hAnsi="Times New Roman" w:cs="Times New Roman"/>
          <w:b/>
          <w:bCs/>
          <w:bdr w:val="none" w:sz="0" w:space="0" w:color="auto" w:frame="1"/>
        </w:rPr>
        <w:t>esitamise nõuete rikkumine</w:t>
      </w:r>
    </w:p>
    <w:p w14:paraId="23B20A2E" w14:textId="77777777" w:rsidR="0093155D" w:rsidRPr="00104918" w:rsidRDefault="0093155D" w:rsidP="0093155D">
      <w:pPr>
        <w:spacing w:after="0" w:line="240" w:lineRule="auto"/>
        <w:jc w:val="both"/>
        <w:rPr>
          <w:rFonts w:ascii="Times New Roman" w:hAnsi="Times New Roman" w:cs="Times New Roman"/>
          <w:szCs w:val="24"/>
        </w:rPr>
      </w:pPr>
    </w:p>
    <w:p w14:paraId="003D3B2B" w14:textId="34F36AC7" w:rsidR="0093155D" w:rsidRDefault="0093155D" w:rsidP="0093155D">
      <w:pPr>
        <w:spacing w:after="0"/>
        <w:jc w:val="both"/>
        <w:rPr>
          <w:rFonts w:ascii="Times New Roman" w:hAnsi="Times New Roman" w:cs="Times New Roman"/>
        </w:rPr>
      </w:pPr>
      <w:r w:rsidRPr="07194CAB">
        <w:rPr>
          <w:rFonts w:ascii="Times New Roman" w:hAnsi="Times New Roman" w:cs="Times New Roman"/>
        </w:rPr>
        <w:t xml:space="preserve">(1) </w:t>
      </w:r>
      <w:r w:rsidRPr="07194CAB">
        <w:rPr>
          <w:rFonts w:ascii="Times New Roman" w:hAnsi="Times New Roman" w:cs="Times New Roman"/>
          <w:color w:val="000000"/>
          <w:bdr w:val="none" w:sz="0" w:space="0" w:color="auto" w:frame="1"/>
        </w:rPr>
        <w:t xml:space="preserve">Euroopa Parlamendi ja nõukogu määruse (EL) 2024/1787 </w:t>
      </w:r>
      <w:r w:rsidRPr="002D2DA1">
        <w:rPr>
          <w:rFonts w:ascii="Times New Roman" w:hAnsi="Times New Roman" w:cs="Times New Roman"/>
        </w:rPr>
        <w:t>artiklis 12</w:t>
      </w:r>
      <w:r>
        <w:rPr>
          <w:rFonts w:ascii="Times New Roman" w:hAnsi="Times New Roman" w:cs="Times New Roman"/>
        </w:rPr>
        <w:t xml:space="preserve"> </w:t>
      </w:r>
      <w:r w:rsidRPr="07194CAB">
        <w:rPr>
          <w:rFonts w:ascii="Times New Roman" w:hAnsi="Times New Roman" w:cs="Times New Roman"/>
        </w:rPr>
        <w:t>nimetatud metaaniheitearuan</w:t>
      </w:r>
      <w:ins w:id="100" w:author="Merike Koppel - JUSTDIGI" w:date="2026-05-27T08:36:00Z" w16du:dateUtc="2026-05-27T05:36:00Z">
        <w:r w:rsidR="0011227F">
          <w:rPr>
            <w:rFonts w:ascii="Times New Roman" w:hAnsi="Times New Roman" w:cs="Times New Roman"/>
          </w:rPr>
          <w:t>de</w:t>
        </w:r>
      </w:ins>
      <w:del w:id="101" w:author="Merike Koppel - JUSTDIGI" w:date="2026-05-27T08:36:00Z" w16du:dateUtc="2026-05-27T05:36:00Z">
        <w:r w:rsidRPr="07194CAB" w:rsidDel="0011227F">
          <w:rPr>
            <w:rFonts w:ascii="Times New Roman" w:hAnsi="Times New Roman" w:cs="Times New Roman"/>
          </w:rPr>
          <w:delText>nete</w:delText>
        </w:r>
      </w:del>
      <w:r w:rsidRPr="07194CAB">
        <w:rPr>
          <w:rFonts w:ascii="Times New Roman" w:hAnsi="Times New Roman" w:cs="Times New Roman"/>
        </w:rPr>
        <w:t xml:space="preserve"> ja </w:t>
      </w:r>
      <w:del w:id="102" w:author="Merike Koppel - JUSTDIGI" w:date="2026-05-27T08:36:00Z" w16du:dateUtc="2026-05-27T05:36:00Z">
        <w:r w:rsidRPr="07194CAB">
          <w:rPr>
            <w:rFonts w:ascii="Times New Roman" w:hAnsi="Times New Roman" w:cs="Times New Roman"/>
          </w:rPr>
          <w:delText xml:space="preserve">nende </w:delText>
        </w:r>
      </w:del>
      <w:ins w:id="103" w:author="Merike Koppel - JUSTDIGI" w:date="2026-05-27T08:36:00Z" w16du:dateUtc="2026-05-27T05:36:00Z">
        <w:r w:rsidR="0011227F">
          <w:rPr>
            <w:rFonts w:ascii="Times New Roman" w:hAnsi="Times New Roman" w:cs="Times New Roman"/>
          </w:rPr>
          <w:t>sell</w:t>
        </w:r>
        <w:r w:rsidR="0011227F" w:rsidRPr="07194CAB">
          <w:rPr>
            <w:rFonts w:ascii="Times New Roman" w:hAnsi="Times New Roman" w:cs="Times New Roman"/>
          </w:rPr>
          <w:t xml:space="preserve">e </w:t>
        </w:r>
      </w:ins>
      <w:r w:rsidRPr="07194CAB">
        <w:rPr>
          <w:rFonts w:ascii="Times New Roman" w:hAnsi="Times New Roman" w:cs="Times New Roman"/>
        </w:rPr>
        <w:t>koosseisu kuuluva</w:t>
      </w:r>
      <w:del w:id="104" w:author="Merike Koppel - JUSTDIGI" w:date="2026-05-27T08:36:00Z" w16du:dateUtc="2026-05-27T05:36:00Z">
        <w:r w:rsidRPr="07194CAB">
          <w:rPr>
            <w:rFonts w:ascii="Times New Roman" w:hAnsi="Times New Roman" w:cs="Times New Roman"/>
          </w:rPr>
          <w:delText>te</w:delText>
        </w:r>
        <w:r>
          <w:rPr>
            <w:rFonts w:ascii="Times New Roman" w:hAnsi="Times New Roman" w:cs="Times New Roman"/>
          </w:rPr>
          <w:delText xml:space="preserve"> </w:delText>
        </w:r>
        <w:r w:rsidRPr="07194CAB">
          <w:rPr>
            <w:rFonts w:ascii="Times New Roman" w:hAnsi="Times New Roman" w:cs="Times New Roman"/>
          </w:rPr>
          <w:delText>sõltumatu kontrolli</w:delText>
        </w:r>
        <w:r>
          <w:rPr>
            <w:rFonts w:ascii="Times New Roman" w:hAnsi="Times New Roman" w:cs="Times New Roman"/>
          </w:rPr>
          <w:delText>aruande koosta</w:delText>
        </w:r>
        <w:r w:rsidRPr="07194CAB">
          <w:rPr>
            <w:rFonts w:ascii="Times New Roman" w:hAnsi="Times New Roman" w:cs="Times New Roman"/>
          </w:rPr>
          <w:delText>ja koostatud</w:delText>
        </w:r>
      </w:del>
      <w:r w:rsidRPr="07194CAB">
        <w:rPr>
          <w:rFonts w:ascii="Times New Roman" w:hAnsi="Times New Roman" w:cs="Times New Roman"/>
        </w:rPr>
        <w:t xml:space="preserve"> kontrolliaruan</w:t>
      </w:r>
      <w:ins w:id="105" w:author="Merike Koppel - JUSTDIGI" w:date="2026-05-27T08:36:00Z" w16du:dateUtc="2026-05-27T05:36:00Z">
        <w:r w:rsidR="0011227F">
          <w:rPr>
            <w:rFonts w:ascii="Times New Roman" w:hAnsi="Times New Roman" w:cs="Times New Roman"/>
          </w:rPr>
          <w:t>de</w:t>
        </w:r>
      </w:ins>
      <w:del w:id="106" w:author="Merike Koppel - JUSTDIGI" w:date="2026-05-27T08:36:00Z" w16du:dateUtc="2026-05-27T05:36:00Z">
        <w:r w:rsidRPr="07194CAB" w:rsidDel="00AF30BE">
          <w:rPr>
            <w:rFonts w:ascii="Times New Roman" w:hAnsi="Times New Roman" w:cs="Times New Roman"/>
          </w:rPr>
          <w:delText>nete</w:delText>
        </w:r>
      </w:del>
      <w:r w:rsidRPr="07194CAB">
        <w:rPr>
          <w:rFonts w:ascii="Times New Roman" w:hAnsi="Times New Roman" w:cs="Times New Roman"/>
        </w:rPr>
        <w:t xml:space="preserve"> määruses nimetatud </w:t>
      </w:r>
      <w:commentRangeStart w:id="107"/>
      <w:r w:rsidRPr="07194CAB">
        <w:rPr>
          <w:rFonts w:ascii="Times New Roman" w:hAnsi="Times New Roman" w:cs="Times New Roman"/>
        </w:rPr>
        <w:t>tähtaja</w:t>
      </w:r>
      <w:ins w:id="108" w:author="Merike Koppel - JUSTDIGI" w:date="2026-05-27T08:37:00Z" w16du:dateUtc="2026-05-27T05:37:00Z">
        <w:r w:rsidR="00AF30BE">
          <w:rPr>
            <w:rFonts w:ascii="Times New Roman" w:hAnsi="Times New Roman" w:cs="Times New Roman"/>
          </w:rPr>
          <w:t>l</w:t>
        </w:r>
      </w:ins>
      <w:del w:id="109" w:author="Merike Koppel - JUSTDIGI" w:date="2026-05-27T08:37:00Z" w16du:dateUtc="2026-05-27T05:37:00Z">
        <w:r w:rsidRPr="07194CAB" w:rsidDel="00AF30BE">
          <w:rPr>
            <w:rFonts w:ascii="Times New Roman" w:hAnsi="Times New Roman" w:cs="Times New Roman"/>
          </w:rPr>
          <w:delText>ks</w:delText>
        </w:r>
      </w:del>
      <w:r w:rsidRPr="07194CAB">
        <w:rPr>
          <w:rFonts w:ascii="Times New Roman" w:hAnsi="Times New Roman" w:cs="Times New Roman"/>
        </w:rPr>
        <w:t xml:space="preserve"> </w:t>
      </w:r>
      <w:commentRangeEnd w:id="107"/>
      <w:r w:rsidR="00154259" w:rsidRPr="07194CAB">
        <w:rPr>
          <w:rStyle w:val="Kommentaariviide"/>
          <w:rFonts w:ascii="Times New Roman" w:hAnsi="Times New Roman" w:cs="Times New Roman"/>
          <w:sz w:val="24"/>
          <w:szCs w:val="20"/>
        </w:rPr>
        <w:commentReference w:id="107"/>
      </w:r>
      <w:r w:rsidRPr="07194CAB">
        <w:rPr>
          <w:rFonts w:ascii="Times New Roman" w:hAnsi="Times New Roman" w:cs="Times New Roman"/>
        </w:rPr>
        <w:t xml:space="preserve">esitamata jätmise eest – </w:t>
      </w:r>
    </w:p>
    <w:p w14:paraId="481381D0" w14:textId="77777777" w:rsidR="0093155D" w:rsidRDefault="0093155D" w:rsidP="0093155D">
      <w:pPr>
        <w:spacing w:after="0"/>
        <w:jc w:val="both"/>
        <w:rPr>
          <w:rFonts w:ascii="Times New Roman" w:hAnsi="Times New Roman" w:cs="Times New Roman"/>
        </w:rPr>
      </w:pPr>
      <w:r w:rsidRPr="0BA76701">
        <w:rPr>
          <w:rFonts w:ascii="Times New Roman" w:hAnsi="Times New Roman" w:cs="Times New Roman"/>
        </w:rPr>
        <w:t>karistatakse rahatrahviga kuni 300 trahviühikut.</w:t>
      </w:r>
    </w:p>
    <w:p w14:paraId="2F67F450" w14:textId="77777777" w:rsidR="0093155D" w:rsidRPr="00104918" w:rsidRDefault="0093155D" w:rsidP="0093155D">
      <w:pPr>
        <w:spacing w:after="0"/>
        <w:jc w:val="both"/>
        <w:rPr>
          <w:rFonts w:ascii="Times New Roman" w:hAnsi="Times New Roman" w:cs="Times New Roman"/>
          <w:szCs w:val="24"/>
        </w:rPr>
      </w:pPr>
    </w:p>
    <w:p w14:paraId="42146A91" w14:textId="77777777" w:rsidR="0093155D" w:rsidRDefault="0093155D" w:rsidP="0093155D">
      <w:pPr>
        <w:spacing w:after="0" w:line="240" w:lineRule="auto"/>
        <w:jc w:val="both"/>
        <w:rPr>
          <w:rFonts w:ascii="Times New Roman" w:hAnsi="Times New Roman" w:cs="Times New Roman"/>
          <w:szCs w:val="24"/>
        </w:rPr>
      </w:pPr>
      <w:r w:rsidRPr="00104918">
        <w:rPr>
          <w:rFonts w:ascii="Times New Roman" w:hAnsi="Times New Roman" w:cs="Times New Roman"/>
          <w:szCs w:val="24"/>
        </w:rPr>
        <w:t>(2) Sama teo eest, kui selle on toime pannud juriidiline isik</w:t>
      </w:r>
      <w:r>
        <w:rPr>
          <w:rFonts w:ascii="Times New Roman" w:hAnsi="Times New Roman" w:cs="Times New Roman"/>
          <w:szCs w:val="24"/>
        </w:rPr>
        <w:t>,</w:t>
      </w:r>
      <w:r w:rsidRPr="00104918">
        <w:rPr>
          <w:rFonts w:ascii="Times New Roman" w:hAnsi="Times New Roman" w:cs="Times New Roman"/>
          <w:szCs w:val="24"/>
        </w:rPr>
        <w:t xml:space="preserve"> – </w:t>
      </w:r>
    </w:p>
    <w:p w14:paraId="27E0B37A" w14:textId="615D5C5E" w:rsidR="005754FE" w:rsidRP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10" w:author="Merike Koppel - JUSTDIGI" w:date="2026-05-27T08:38:00Z" w16du:dateUtc="2026-05-27T05:38:00Z">
        <w:r>
          <w:rPr>
            <w:rFonts w:ascii="Times New Roman" w:hAnsi="Times New Roman" w:cs="Times New Roman"/>
            <w:szCs w:val="24"/>
            <w:bdr w:val="none" w:sz="0" w:space="0" w:color="auto" w:frame="1"/>
          </w:rPr>
          <w:delText>, mis moodustab</w:delText>
        </w:r>
      </w:del>
      <w:r>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DA1D24">
        <w:rPr>
          <w:rFonts w:ascii="Times New Roman" w:hAnsi="Times New Roman" w:cs="Times New Roman"/>
          <w:szCs w:val="24"/>
        </w:rPr>
        <w:t>gaasiettevõt</w:t>
      </w:r>
      <w:del w:id="111" w:author="Merike Koppel - JUSTDIGI" w:date="2026-05-27T08:38:00Z" w16du:dateUtc="2026-05-27T05:38:00Z">
        <w:r w:rsidR="00176420">
          <w:rPr>
            <w:rFonts w:ascii="Times New Roman" w:hAnsi="Times New Roman" w:cs="Times New Roman"/>
            <w:szCs w:val="24"/>
          </w:rPr>
          <w:delText>t</w:delText>
        </w:r>
        <w:r w:rsidR="00DA1D24">
          <w:rPr>
            <w:rFonts w:ascii="Times New Roman" w:hAnsi="Times New Roman" w:cs="Times New Roman"/>
            <w:szCs w:val="24"/>
          </w:rPr>
          <w:delText>e</w:delText>
        </w:r>
      </w:del>
      <w:ins w:id="112" w:author="Merike Koppel - JUSTDIGI" w:date="2026-05-27T08:38:00Z" w16du:dateUtc="2026-05-27T05:38:00Z">
        <w:r w:rsidR="00CF7164">
          <w:rPr>
            <w:rFonts w:ascii="Times New Roman" w:hAnsi="Times New Roman" w:cs="Times New Roman"/>
            <w:szCs w:val="24"/>
          </w:rPr>
          <w:t>ja</w:t>
        </w:r>
      </w:ins>
      <w:r w:rsidR="00DA1D24">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24086B15" w14:textId="77777777" w:rsidR="0093155D" w:rsidRDefault="0093155D" w:rsidP="0093155D">
      <w:pPr>
        <w:shd w:val="clear" w:color="auto" w:fill="FFFFFF"/>
        <w:spacing w:after="0" w:line="240" w:lineRule="auto"/>
        <w:jc w:val="both"/>
        <w:outlineLvl w:val="2"/>
        <w:rPr>
          <w:rFonts w:ascii="Times New Roman" w:hAnsi="Times New Roman" w:cs="Times New Roman"/>
          <w:b/>
          <w:bCs/>
          <w:color w:val="000000"/>
          <w:szCs w:val="24"/>
          <w:bdr w:val="none" w:sz="0" w:space="0" w:color="auto" w:frame="1"/>
        </w:rPr>
      </w:pPr>
    </w:p>
    <w:p w14:paraId="7200CDE8" w14:textId="4A1F5658" w:rsidR="0093155D" w:rsidRPr="00744000" w:rsidRDefault="0093155D" w:rsidP="0093155D">
      <w:pPr>
        <w:shd w:val="clear" w:color="auto" w:fill="FFFFFF" w:themeFill="background1"/>
        <w:spacing w:after="0" w:line="240" w:lineRule="auto"/>
        <w:jc w:val="both"/>
        <w:outlineLvl w:val="2"/>
        <w:rPr>
          <w:rFonts w:ascii="Times New Roman" w:hAnsi="Times New Roman" w:cs="Times New Roman"/>
          <w:b/>
          <w:bCs/>
          <w:bdr w:val="none" w:sz="0" w:space="0" w:color="auto" w:frame="1"/>
        </w:rPr>
      </w:pPr>
      <w:r w:rsidRPr="42AD77CC">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12</w:t>
      </w:r>
      <w:r w:rsidRPr="42AD77CC">
        <w:rPr>
          <w:rFonts w:ascii="Times New Roman" w:hAnsi="Times New Roman" w:cs="Times New Roman"/>
          <w:b/>
          <w:bCs/>
        </w:rPr>
        <w:t xml:space="preserve">. Lekete kõrvaldamise ja seire ajakava ning kokkuvõtva aruande esitamise </w:t>
      </w:r>
      <w:commentRangeStart w:id="113"/>
      <w:r w:rsidRPr="42AD77CC">
        <w:rPr>
          <w:rFonts w:ascii="Times New Roman" w:hAnsi="Times New Roman" w:cs="Times New Roman"/>
          <w:b/>
          <w:bCs/>
        </w:rPr>
        <w:t>nõuete</w:t>
      </w:r>
      <w:commentRangeEnd w:id="113"/>
      <w:r w:rsidR="00325A74" w:rsidRPr="42AD77CC">
        <w:rPr>
          <w:rStyle w:val="Kommentaariviide"/>
          <w:rFonts w:ascii="Times New Roman" w:hAnsi="Times New Roman" w:cs="Times New Roman"/>
          <w:b/>
          <w:bCs/>
          <w:sz w:val="24"/>
          <w:szCs w:val="20"/>
        </w:rPr>
        <w:commentReference w:id="113"/>
      </w:r>
      <w:r w:rsidRPr="42AD77CC">
        <w:rPr>
          <w:rFonts w:ascii="Times New Roman" w:hAnsi="Times New Roman" w:cs="Times New Roman"/>
          <w:b/>
          <w:bCs/>
        </w:rPr>
        <w:t xml:space="preserve"> rikkumine</w:t>
      </w:r>
    </w:p>
    <w:p w14:paraId="23E82FD9" w14:textId="77777777" w:rsidR="0093155D" w:rsidRPr="001D3CE8"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1D806755"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color w:val="000000"/>
          <w:bdr w:val="none" w:sz="0" w:space="0" w:color="auto" w:frame="1"/>
        </w:rPr>
      </w:pPr>
      <w:r w:rsidRPr="000B47D0">
        <w:rPr>
          <w:rFonts w:ascii="Times New Roman" w:hAnsi="Times New Roman" w:cs="Times New Roman"/>
          <w:bdr w:val="none" w:sz="0" w:space="0" w:color="auto" w:frame="1"/>
        </w:rPr>
        <w:t>(1) Euroopa Parlamendi ja nõukogu määruse (EL) 2024/1787 artik</w:t>
      </w:r>
      <w:r>
        <w:rPr>
          <w:rFonts w:ascii="Times New Roman" w:hAnsi="Times New Roman" w:cs="Times New Roman"/>
          <w:bdr w:val="none" w:sz="0" w:space="0" w:color="auto" w:frame="1"/>
        </w:rPr>
        <w:t>li</w:t>
      </w:r>
      <w:r w:rsidRPr="000B47D0">
        <w:rPr>
          <w:rFonts w:ascii="Times New Roman" w:hAnsi="Times New Roman" w:cs="Times New Roman"/>
          <w:bdr w:val="none" w:sz="0" w:space="0" w:color="auto" w:frame="1"/>
        </w:rPr>
        <w:t xml:space="preserve"> 14 lõikes 14 nimetatud lekete kõrvaldamise ja </w:t>
      </w:r>
      <w:r w:rsidRPr="000B47D0">
        <w:rPr>
          <w:rFonts w:ascii="Times New Roman" w:hAnsi="Times New Roman" w:cs="Times New Roman"/>
          <w:color w:val="000000"/>
          <w:bdr w:val="none" w:sz="0" w:space="0" w:color="auto" w:frame="1"/>
        </w:rPr>
        <w:t>seire ajakava ning aruande, milles võetakse kokk</w:t>
      </w:r>
      <w:r w:rsidRPr="000B47D0">
        <w:rPr>
          <w:rFonts w:ascii="Times New Roman" w:hAnsi="Times New Roman" w:cs="Times New Roman"/>
          <w:color w:val="000000" w:themeColor="text1"/>
        </w:rPr>
        <w:t>u</w:t>
      </w:r>
      <w:r w:rsidRPr="000B47D0">
        <w:rPr>
          <w:rFonts w:ascii="Times New Roman" w:hAnsi="Times New Roman" w:cs="Times New Roman"/>
          <w:color w:val="000000"/>
          <w:bdr w:val="none" w:sz="0" w:space="0" w:color="auto" w:frame="1"/>
        </w:rPr>
        <w:t xml:space="preserve"> kõigi eelneva aasta jooksul tehtud lekete tuvastamise ja kõrvaldamise uuringute tulemused</w:t>
      </w:r>
      <w:r>
        <w:rPr>
          <w:rFonts w:ascii="Times New Roman" w:hAnsi="Times New Roman" w:cs="Times New Roman"/>
          <w:color w:val="000000"/>
          <w:bdr w:val="none" w:sz="0" w:space="0" w:color="auto" w:frame="1"/>
        </w:rPr>
        <w:t>,</w:t>
      </w:r>
      <w:r w:rsidRPr="000B47D0">
        <w:rPr>
          <w:rFonts w:ascii="Times New Roman" w:hAnsi="Times New Roman" w:cs="Times New Roman"/>
          <w:color w:val="000000"/>
          <w:bdr w:val="none" w:sz="0" w:space="0" w:color="auto" w:frame="1"/>
        </w:rPr>
        <w:t xml:space="preserve"> esitamata jätmise eest –</w:t>
      </w:r>
      <w:r w:rsidRPr="1E136D89">
        <w:rPr>
          <w:rFonts w:ascii="Times New Roman" w:hAnsi="Times New Roman" w:cs="Times New Roman"/>
          <w:color w:val="000000"/>
          <w:bdr w:val="none" w:sz="0" w:space="0" w:color="auto" w:frame="1"/>
        </w:rPr>
        <w:t xml:space="preserve"> </w:t>
      </w:r>
    </w:p>
    <w:p w14:paraId="6208F700"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color w:val="000000"/>
          <w:bdr w:val="none" w:sz="0" w:space="0" w:color="auto" w:frame="1"/>
        </w:rPr>
      </w:pPr>
      <w:r w:rsidRPr="0BA76701">
        <w:rPr>
          <w:rFonts w:ascii="Times New Roman" w:hAnsi="Times New Roman" w:cs="Times New Roman"/>
          <w:color w:val="000000"/>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bdr w:val="none" w:sz="0" w:space="0" w:color="auto" w:frame="1"/>
        </w:rPr>
        <w:t>.</w:t>
      </w:r>
    </w:p>
    <w:p w14:paraId="0CF8B403" w14:textId="77777777" w:rsidR="0093155D" w:rsidRDefault="0093155D" w:rsidP="0093155D">
      <w:pPr>
        <w:shd w:val="clear" w:color="auto" w:fill="FFFFFF"/>
        <w:spacing w:after="0" w:line="240" w:lineRule="auto"/>
        <w:jc w:val="both"/>
        <w:outlineLvl w:val="2"/>
        <w:rPr>
          <w:rFonts w:ascii="Times New Roman" w:hAnsi="Times New Roman" w:cs="Times New Roman"/>
          <w:color w:val="000000"/>
          <w:szCs w:val="24"/>
          <w:bdr w:val="none" w:sz="0" w:space="0" w:color="auto" w:frame="1"/>
        </w:rPr>
      </w:pPr>
    </w:p>
    <w:p w14:paraId="3C1E97FA" w14:textId="77777777" w:rsidR="0093155D" w:rsidRDefault="0093155D" w:rsidP="0093155D">
      <w:pPr>
        <w:shd w:val="clear" w:color="auto" w:fill="FFFFFF"/>
        <w:spacing w:after="0" w:line="240" w:lineRule="auto"/>
        <w:jc w:val="both"/>
        <w:outlineLvl w:val="2"/>
        <w:rPr>
          <w:rFonts w:ascii="Times New Roman" w:hAnsi="Times New Roman" w:cs="Times New Roman"/>
          <w:color w:val="000000"/>
          <w:szCs w:val="24"/>
          <w:bdr w:val="none" w:sz="0" w:space="0" w:color="auto" w:frame="1"/>
        </w:rPr>
      </w:pPr>
      <w:r>
        <w:rPr>
          <w:rFonts w:ascii="Times New Roman" w:hAnsi="Times New Roman" w:cs="Times New Roman"/>
          <w:color w:val="000000"/>
          <w:szCs w:val="24"/>
          <w:bdr w:val="none" w:sz="0" w:space="0" w:color="auto" w:frame="1"/>
        </w:rPr>
        <w:t xml:space="preserve">(2) Sama teo eest, kui selle on toime pannud juriidiline isik, – </w:t>
      </w:r>
    </w:p>
    <w:p w14:paraId="47601DB7" w14:textId="66483252"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14" w:author="Merike Koppel - JUSTDIGI" w:date="2026-05-27T08:41:00Z" w16du:dateUtc="2026-05-27T05:41:00Z">
        <w:r>
          <w:rPr>
            <w:rFonts w:ascii="Times New Roman" w:hAnsi="Times New Roman" w:cs="Times New Roman"/>
            <w:szCs w:val="24"/>
            <w:bdr w:val="none" w:sz="0" w:space="0" w:color="auto" w:frame="1"/>
          </w:rPr>
          <w:delText>, mis moodustab</w:delText>
        </w:r>
      </w:del>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176420">
        <w:rPr>
          <w:rFonts w:ascii="Times New Roman" w:hAnsi="Times New Roman" w:cs="Times New Roman"/>
          <w:szCs w:val="24"/>
        </w:rPr>
        <w:t>gaasiettevõt</w:t>
      </w:r>
      <w:del w:id="115" w:author="Merike Koppel - JUSTDIGI" w:date="2026-05-27T08:41:00Z" w16du:dateUtc="2026-05-27T05:41:00Z">
        <w:r w:rsidR="00176420">
          <w:rPr>
            <w:rFonts w:ascii="Times New Roman" w:hAnsi="Times New Roman" w:cs="Times New Roman"/>
            <w:szCs w:val="24"/>
          </w:rPr>
          <w:delText>te</w:delText>
        </w:r>
      </w:del>
      <w:ins w:id="116" w:author="Merike Koppel - JUSTDIGI" w:date="2026-05-27T08:41:00Z" w16du:dateUtc="2026-05-27T05:41:00Z">
        <w:r w:rsidR="00BE6FA9">
          <w:rPr>
            <w:rFonts w:ascii="Times New Roman" w:hAnsi="Times New Roman" w:cs="Times New Roman"/>
            <w:szCs w:val="24"/>
          </w:rPr>
          <w:t>ja</w:t>
        </w:r>
      </w:ins>
      <w:r w:rsidR="00176420">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46F7694D"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1C8F794E" w14:textId="186BD0C4"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
          <w:bCs/>
          <w:bdr w:val="none" w:sz="0" w:space="0" w:color="auto" w:frame="1"/>
        </w:rPr>
      </w:pPr>
      <w:r w:rsidRPr="1E136D89">
        <w:rPr>
          <w:rFonts w:ascii="Times New Roman" w:hAnsi="Times New Roman" w:cs="Times New Roman"/>
          <w:b/>
          <w:bCs/>
          <w:bdr w:val="none" w:sz="0" w:space="0" w:color="auto" w:frame="1"/>
        </w:rPr>
        <w:t xml:space="preserve">§ </w:t>
      </w:r>
      <w:r w:rsidR="00E27C86">
        <w:rPr>
          <w:rFonts w:ascii="Times New Roman" w:hAnsi="Times New Roman" w:cs="Times New Roman"/>
          <w:b/>
          <w:bCs/>
          <w:bdr w:val="none" w:sz="0" w:space="0" w:color="auto" w:frame="1"/>
        </w:rPr>
        <w:t>44</w:t>
      </w:r>
      <w:r w:rsidR="00E27C86">
        <w:rPr>
          <w:rFonts w:ascii="Times New Roman" w:hAnsi="Times New Roman" w:cs="Times New Roman"/>
          <w:b/>
          <w:bCs/>
          <w:bdr w:val="none" w:sz="0" w:space="0" w:color="auto" w:frame="1"/>
          <w:vertAlign w:val="superscript"/>
        </w:rPr>
        <w:t>13</w:t>
      </w:r>
      <w:r w:rsidRPr="1E136D89">
        <w:rPr>
          <w:rFonts w:ascii="Times New Roman" w:hAnsi="Times New Roman" w:cs="Times New Roman"/>
          <w:b/>
          <w:bCs/>
          <w:bdr w:val="none" w:sz="0" w:space="0" w:color="auto" w:frame="1"/>
        </w:rPr>
        <w:t xml:space="preserve">. Lekete </w:t>
      </w:r>
      <w:commentRangeStart w:id="117"/>
      <w:r w:rsidRPr="1E136D89">
        <w:rPr>
          <w:rFonts w:ascii="Times New Roman" w:hAnsi="Times New Roman" w:cs="Times New Roman"/>
          <w:b/>
          <w:bCs/>
          <w:bdr w:val="none" w:sz="0" w:space="0" w:color="auto" w:frame="1"/>
        </w:rPr>
        <w:t>tuvastamise ja kõrvaldamise nõuete rikkumine</w:t>
      </w:r>
      <w:commentRangeEnd w:id="117"/>
      <w:r w:rsidR="00CC547D" w:rsidRPr="00EA429B">
        <w:rPr>
          <w:rStyle w:val="Kommentaariviide"/>
          <w:rFonts w:ascii="Times New Roman" w:hAnsi="Times New Roman" w:cs="Times New Roman"/>
          <w:b/>
          <w:bCs/>
          <w:sz w:val="24"/>
          <w:szCs w:val="20"/>
          <w:bdr w:val="none" w:sz="0" w:space="0" w:color="auto" w:frame="1"/>
        </w:rPr>
        <w:commentReference w:id="117"/>
      </w:r>
    </w:p>
    <w:p w14:paraId="472D6001" w14:textId="77777777" w:rsidR="0093155D" w:rsidRPr="00EA429B" w:rsidRDefault="0093155D" w:rsidP="0093155D">
      <w:pPr>
        <w:shd w:val="clear" w:color="auto" w:fill="FFFFFF"/>
        <w:spacing w:after="0" w:line="240" w:lineRule="auto"/>
        <w:jc w:val="both"/>
        <w:outlineLvl w:val="2"/>
        <w:rPr>
          <w:rFonts w:ascii="Times New Roman" w:hAnsi="Times New Roman" w:cs="Times New Roman"/>
          <w:b/>
          <w:bCs/>
          <w:szCs w:val="24"/>
          <w:bdr w:val="none" w:sz="0" w:space="0" w:color="auto" w:frame="1"/>
        </w:rPr>
      </w:pPr>
    </w:p>
    <w:p w14:paraId="32C8E8D2" w14:textId="3F2AD97B" w:rsidR="0093155D" w:rsidRPr="000B47D0" w:rsidRDefault="0093155D" w:rsidP="0093155D">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(1) Euroopa Parlamendi ja nõukogu määruse (EL) 2024/</w:t>
      </w:r>
      <w:r w:rsidRPr="000B47D0">
        <w:rPr>
          <w:rFonts w:ascii="Times New Roman" w:hAnsi="Times New Roman" w:cs="Times New Roman"/>
        </w:rPr>
        <w:t>1787 artik</w:t>
      </w:r>
      <w:r>
        <w:rPr>
          <w:rFonts w:ascii="Times New Roman" w:hAnsi="Times New Roman" w:cs="Times New Roman"/>
        </w:rPr>
        <w:t>li</w:t>
      </w:r>
      <w:r w:rsidRPr="000B47D0">
        <w:rPr>
          <w:rFonts w:ascii="Times New Roman" w:hAnsi="Times New Roman" w:cs="Times New Roman"/>
        </w:rPr>
        <w:t xml:space="preserve"> 6 lõigetes 5 ja 6 </w:t>
      </w:r>
      <w:r>
        <w:rPr>
          <w:rFonts w:ascii="Times New Roman" w:hAnsi="Times New Roman" w:cs="Times New Roman"/>
        </w:rPr>
        <w:t>nimetatud</w:t>
      </w:r>
      <w:r w:rsidRPr="000B47D0">
        <w:rPr>
          <w:rFonts w:ascii="Times New Roman" w:hAnsi="Times New Roman" w:cs="Times New Roman"/>
        </w:rPr>
        <w:t xml:space="preserve"> inspekteerimisaruandes kirjeldatud meetmete kohaldamata jätmise, artik</w:t>
      </w:r>
      <w:r>
        <w:rPr>
          <w:rFonts w:ascii="Times New Roman" w:hAnsi="Times New Roman" w:cs="Times New Roman"/>
        </w:rPr>
        <w:t>li</w:t>
      </w:r>
      <w:r w:rsidRPr="000B47D0">
        <w:rPr>
          <w:rFonts w:ascii="Times New Roman" w:hAnsi="Times New Roman" w:cs="Times New Roman"/>
        </w:rPr>
        <w:t xml:space="preserve"> 14 lõike</w:t>
      </w:r>
      <w:r>
        <w:rPr>
          <w:rFonts w:ascii="Times New Roman" w:hAnsi="Times New Roman" w:cs="Times New Roman"/>
        </w:rPr>
        <w:t>s</w:t>
      </w:r>
      <w:r w:rsidRPr="000B47D0">
        <w:rPr>
          <w:rFonts w:ascii="Times New Roman" w:hAnsi="Times New Roman" w:cs="Times New Roman"/>
        </w:rPr>
        <w:t xml:space="preserve"> 1 </w:t>
      </w:r>
      <w:r>
        <w:rPr>
          <w:rFonts w:ascii="Times New Roman" w:hAnsi="Times New Roman" w:cs="Times New Roman"/>
        </w:rPr>
        <w:t>nimetatud</w:t>
      </w:r>
      <w:r w:rsidRPr="000B47D0">
        <w:rPr>
          <w:rFonts w:ascii="Times New Roman" w:hAnsi="Times New Roman" w:cs="Times New Roman"/>
        </w:rPr>
        <w:t xml:space="preserve"> lekete tuvastamise ja kõrvaldamise programmi esitamata </w:t>
      </w:r>
      <w:r>
        <w:rPr>
          <w:rFonts w:ascii="Times New Roman" w:hAnsi="Times New Roman" w:cs="Times New Roman"/>
        </w:rPr>
        <w:t>jätmise</w:t>
      </w:r>
      <w:ins w:id="118" w:author="Merike Koppel - JUSTDIGI" w:date="2026-05-27T08:43:00Z" w16du:dateUtc="2026-05-27T05:43:00Z">
        <w:r w:rsidR="001D20A8">
          <w:rPr>
            <w:rFonts w:ascii="Times New Roman" w:hAnsi="Times New Roman" w:cs="Times New Roman"/>
          </w:rPr>
          <w:t>,</w:t>
        </w:r>
      </w:ins>
      <w:del w:id="119" w:author="Merike Koppel - JUSTDIGI" w:date="2026-05-27T08:43:00Z" w16du:dateUtc="2026-05-27T05:43:00Z">
        <w:r>
          <w:rPr>
            <w:rFonts w:ascii="Times New Roman" w:hAnsi="Times New Roman" w:cs="Times New Roman"/>
          </w:rPr>
          <w:delText xml:space="preserve"> </w:delText>
        </w:r>
        <w:r w:rsidRPr="000B47D0">
          <w:rPr>
            <w:rFonts w:ascii="Times New Roman" w:hAnsi="Times New Roman" w:cs="Times New Roman"/>
          </w:rPr>
          <w:delText>või</w:delText>
        </w:r>
      </w:del>
      <w:r w:rsidRPr="000B47D0">
        <w:rPr>
          <w:rFonts w:ascii="Times New Roman" w:hAnsi="Times New Roman" w:cs="Times New Roman"/>
        </w:rPr>
        <w:t xml:space="preserve"> lõigete</w:t>
      </w:r>
      <w:r>
        <w:rPr>
          <w:rFonts w:ascii="Times New Roman" w:hAnsi="Times New Roman" w:cs="Times New Roman"/>
        </w:rPr>
        <w:t>s</w:t>
      </w:r>
      <w:r w:rsidRPr="000B47D0">
        <w:rPr>
          <w:rFonts w:ascii="Times New Roman" w:hAnsi="Times New Roman" w:cs="Times New Roman"/>
        </w:rPr>
        <w:t xml:space="preserve"> 2, 5 ja 6 </w:t>
      </w:r>
      <w:r>
        <w:rPr>
          <w:rFonts w:ascii="Times New Roman" w:hAnsi="Times New Roman" w:cs="Times New Roman"/>
        </w:rPr>
        <w:t xml:space="preserve">nimetatud </w:t>
      </w:r>
      <w:r w:rsidRPr="000B47D0">
        <w:rPr>
          <w:rFonts w:ascii="Times New Roman" w:hAnsi="Times New Roman" w:cs="Times New Roman"/>
        </w:rPr>
        <w:t xml:space="preserve">lekete tuvastamise ja kõrvaldamise uuringu tegemata jätmise eest </w:t>
      </w:r>
      <w:ins w:id="120" w:author="Merike Koppel - JUSTDIGI" w:date="2026-05-27T08:44:00Z" w16du:dateUtc="2026-05-27T05:44:00Z">
        <w:r w:rsidR="00203C1A">
          <w:rPr>
            <w:rFonts w:ascii="Times New Roman" w:hAnsi="Times New Roman" w:cs="Times New Roman"/>
          </w:rPr>
          <w:t>ning</w:t>
        </w:r>
      </w:ins>
      <w:del w:id="121" w:author="Merike Koppel - JUSTDIGI" w:date="2026-05-27T08:44:00Z" w16du:dateUtc="2026-05-27T05:44:00Z">
        <w:r w:rsidRPr="000B47D0">
          <w:rPr>
            <w:rFonts w:ascii="Times New Roman" w:hAnsi="Times New Roman" w:cs="Times New Roman"/>
          </w:rPr>
          <w:delText>ja</w:delText>
        </w:r>
      </w:del>
      <w:r w:rsidRPr="000B47D0">
        <w:rPr>
          <w:rFonts w:ascii="Times New Roman" w:hAnsi="Times New Roman" w:cs="Times New Roman"/>
        </w:rPr>
        <w:t xml:space="preserve"> lõigetes 8–13 nimetatud lekete tuvastamise ja kõrvaldamise ning komponentide </w:t>
      </w:r>
      <w:commentRangeStart w:id="122"/>
      <w:r w:rsidRPr="000B47D0">
        <w:rPr>
          <w:rFonts w:ascii="Times New Roman" w:hAnsi="Times New Roman" w:cs="Times New Roman"/>
        </w:rPr>
        <w:t xml:space="preserve">jälgimise </w:t>
      </w:r>
      <w:commentRangeEnd w:id="122"/>
      <w:r w:rsidR="009C4C7A" w:rsidRPr="000B47D0">
        <w:rPr>
          <w:rStyle w:val="Kommentaariviide"/>
          <w:rFonts w:ascii="Times New Roman" w:hAnsi="Times New Roman" w:cs="Times New Roman"/>
          <w:sz w:val="24"/>
          <w:szCs w:val="20"/>
        </w:rPr>
        <w:commentReference w:id="122"/>
      </w:r>
      <w:r w:rsidRPr="000B47D0">
        <w:rPr>
          <w:rFonts w:ascii="Times New Roman" w:hAnsi="Times New Roman" w:cs="Times New Roman"/>
        </w:rPr>
        <w:t xml:space="preserve">ja asendamise nõuete </w:t>
      </w:r>
      <w:del w:id="123" w:author="Merike Koppel - JUSTDIGI" w:date="2026-05-27T08:42:00Z" w16du:dateUtc="2026-05-27T05:42:00Z">
        <w:r w:rsidRPr="000B47D0">
          <w:rPr>
            <w:rFonts w:ascii="Times New Roman" w:hAnsi="Times New Roman" w:cs="Times New Roman"/>
          </w:rPr>
          <w:delText xml:space="preserve">täitmata </w:delText>
        </w:r>
        <w:r w:rsidRPr="000B47D0" w:rsidDel="00864AED">
          <w:rPr>
            <w:rFonts w:ascii="Times New Roman" w:hAnsi="Times New Roman" w:cs="Times New Roman"/>
          </w:rPr>
          <w:delText>jät</w:delText>
        </w:r>
      </w:del>
      <w:ins w:id="124" w:author="Merike Koppel - JUSTDIGI" w:date="2026-05-27T08:42:00Z" w16du:dateUtc="2026-05-27T05:42:00Z">
        <w:r w:rsidR="00864AED">
          <w:rPr>
            <w:rFonts w:ascii="Times New Roman" w:hAnsi="Times New Roman" w:cs="Times New Roman"/>
          </w:rPr>
          <w:t>rikku</w:t>
        </w:r>
      </w:ins>
      <w:r w:rsidRPr="000B47D0">
        <w:rPr>
          <w:rFonts w:ascii="Times New Roman" w:hAnsi="Times New Roman" w:cs="Times New Roman"/>
        </w:rPr>
        <w:t>mise eest –</w:t>
      </w:r>
    </w:p>
    <w:p w14:paraId="60988DB0" w14:textId="77777777"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dr w:val="none" w:sz="0" w:space="0" w:color="auto" w:frame="1"/>
        </w:rPr>
      </w:pPr>
      <w:r w:rsidRPr="000B47D0">
        <w:rPr>
          <w:rFonts w:ascii="Times New Roman" w:hAnsi="Times New Roman" w:cs="Times New Roman"/>
          <w:bdr w:val="none" w:sz="0" w:space="0" w:color="auto" w:frame="1"/>
        </w:rPr>
        <w:t xml:space="preserve">karistatakse rahatrahviga </w:t>
      </w:r>
      <w:r w:rsidRPr="000B47D0">
        <w:rPr>
          <w:rFonts w:ascii="Times New Roman" w:hAnsi="Times New Roman" w:cs="Times New Roman"/>
        </w:rPr>
        <w:t>kuni 300 trahviühikut.</w:t>
      </w:r>
    </w:p>
    <w:p w14:paraId="57808B21"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796643EE"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(2) 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1B6BA8C8" w14:textId="172681EF"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25" w:author="Merike Koppel - JUSTDIGI" w:date="2026-05-27T08:42:00Z" w16du:dateUtc="2026-05-27T05:42:00Z">
        <w:r>
          <w:rPr>
            <w:rFonts w:ascii="Times New Roman" w:hAnsi="Times New Roman" w:cs="Times New Roman"/>
            <w:szCs w:val="24"/>
            <w:bdr w:val="none" w:sz="0" w:space="0" w:color="auto" w:frame="1"/>
          </w:rPr>
          <w:delText>, mis moodustab</w:delText>
        </w:r>
      </w:del>
      <w:r>
        <w:rPr>
          <w:rFonts w:ascii="Times New Roman" w:hAnsi="Times New Roman" w:cs="Times New Roman"/>
          <w:szCs w:val="24"/>
          <w:bdr w:val="none" w:sz="0" w:space="0" w:color="auto" w:frame="1"/>
        </w:rPr>
        <w:t xml:space="preserve"> </w:t>
      </w:r>
      <w:r>
        <w:rPr>
          <w:rFonts w:ascii="Times New Roman" w:hAnsi="Times New Roman" w:cs="Times New Roman"/>
          <w:szCs w:val="24"/>
        </w:rPr>
        <w:t>kuni 20 protsenti</w:t>
      </w:r>
      <w:r w:rsidR="00176420">
        <w:rPr>
          <w:rFonts w:ascii="Times New Roman" w:hAnsi="Times New Roman" w:cs="Times New Roman"/>
          <w:szCs w:val="24"/>
        </w:rPr>
        <w:t xml:space="preserve"> gaasiettevõt</w:t>
      </w:r>
      <w:del w:id="126" w:author="Merike Koppel - JUSTDIGI" w:date="2026-05-27T08:42:00Z" w16du:dateUtc="2026-05-27T05:42:00Z">
        <w:r w:rsidR="00176420">
          <w:rPr>
            <w:rFonts w:ascii="Times New Roman" w:hAnsi="Times New Roman" w:cs="Times New Roman"/>
            <w:szCs w:val="24"/>
          </w:rPr>
          <w:delText xml:space="preserve">te </w:delText>
        </w:r>
      </w:del>
      <w:ins w:id="127" w:author="Merike Koppel - JUSTDIGI" w:date="2026-05-27T08:42:00Z" w16du:dateUtc="2026-05-27T05:42:00Z">
        <w:r w:rsidR="00864AED">
          <w:rPr>
            <w:rFonts w:ascii="Times New Roman" w:hAnsi="Times New Roman" w:cs="Times New Roman"/>
            <w:szCs w:val="24"/>
          </w:rPr>
          <w:t>ja</w:t>
        </w:r>
      </w:ins>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0341C38A"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0CF73ED5" w14:textId="70FFED6A"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
          <w:bCs/>
          <w:bdr w:val="none" w:sz="0" w:space="0" w:color="auto" w:frame="1"/>
        </w:rPr>
      </w:pPr>
      <w:r w:rsidRPr="1E136D89">
        <w:rPr>
          <w:rFonts w:ascii="Times New Roman" w:hAnsi="Times New Roman" w:cs="Times New Roman"/>
          <w:b/>
          <w:bCs/>
          <w:bdr w:val="none" w:sz="0" w:space="0" w:color="auto" w:frame="1"/>
        </w:rPr>
        <w:lastRenderedPageBreak/>
        <w:t xml:space="preserve">§ </w:t>
      </w:r>
      <w:r w:rsidR="00E27C86">
        <w:rPr>
          <w:rFonts w:ascii="Times New Roman" w:hAnsi="Times New Roman" w:cs="Times New Roman"/>
          <w:b/>
          <w:bCs/>
          <w:bdr w:val="none" w:sz="0" w:space="0" w:color="auto" w:frame="1"/>
        </w:rPr>
        <w:t>44</w:t>
      </w:r>
      <w:r w:rsidR="00E27C86">
        <w:rPr>
          <w:rFonts w:ascii="Times New Roman" w:hAnsi="Times New Roman" w:cs="Times New Roman"/>
          <w:b/>
          <w:bCs/>
          <w:bdr w:val="none" w:sz="0" w:space="0" w:color="auto" w:frame="1"/>
          <w:vertAlign w:val="superscript"/>
        </w:rPr>
        <w:t>14</w:t>
      </w:r>
      <w:r w:rsidRPr="1E136D89">
        <w:rPr>
          <w:rFonts w:ascii="Times New Roman" w:hAnsi="Times New Roman" w:cs="Times New Roman"/>
          <w:b/>
          <w:bCs/>
          <w:bdr w:val="none" w:sz="0" w:space="0" w:color="auto" w:frame="1"/>
        </w:rPr>
        <w:t>. </w:t>
      </w:r>
      <w:r>
        <w:rPr>
          <w:rFonts w:ascii="Times New Roman" w:hAnsi="Times New Roman" w:cs="Times New Roman"/>
          <w:b/>
          <w:bCs/>
          <w:bdr w:val="none" w:sz="0" w:space="0" w:color="auto" w:frame="1"/>
        </w:rPr>
        <w:t>Metaaniheite a</w:t>
      </w:r>
      <w:r w:rsidRPr="007A1EC4">
        <w:rPr>
          <w:rFonts w:ascii="Times New Roman" w:hAnsi="Times New Roman" w:cs="Times New Roman"/>
          <w:b/>
          <w:bCs/>
          <w:bdr w:val="none" w:sz="0" w:space="0" w:color="auto" w:frame="1"/>
        </w:rPr>
        <w:t>tmosfääri laskmise</w:t>
      </w:r>
      <w:r w:rsidRPr="1E136D89">
        <w:rPr>
          <w:rFonts w:ascii="Times New Roman" w:hAnsi="Times New Roman" w:cs="Times New Roman"/>
          <w:b/>
          <w:bCs/>
          <w:bdr w:val="none" w:sz="0" w:space="0" w:color="auto" w:frame="1"/>
        </w:rPr>
        <w:t xml:space="preserve"> ja tõrvikpõletamise piirangute rikkumine</w:t>
      </w:r>
    </w:p>
    <w:p w14:paraId="04321F9E" w14:textId="77777777" w:rsidR="0093155D" w:rsidRPr="00EA429B" w:rsidRDefault="0093155D" w:rsidP="0093155D">
      <w:pPr>
        <w:shd w:val="clear" w:color="auto" w:fill="FFFFFF"/>
        <w:spacing w:after="0" w:line="240" w:lineRule="auto"/>
        <w:jc w:val="both"/>
        <w:outlineLvl w:val="2"/>
        <w:rPr>
          <w:rFonts w:ascii="Times New Roman" w:hAnsi="Times New Roman" w:cs="Times New Roman"/>
          <w:b/>
          <w:bCs/>
          <w:szCs w:val="24"/>
          <w:bdr w:val="none" w:sz="0" w:space="0" w:color="auto" w:frame="1"/>
        </w:rPr>
      </w:pPr>
    </w:p>
    <w:p w14:paraId="11F39748" w14:textId="2A27D17F"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r w:rsidRPr="0BA76701">
        <w:rPr>
          <w:rFonts w:ascii="Times New Roman" w:hAnsi="Times New Roman" w:cs="Times New Roman"/>
          <w:bdr w:val="none" w:sz="0" w:space="0" w:color="auto" w:frame="1"/>
        </w:rPr>
        <w:t xml:space="preserve">(1) </w:t>
      </w:r>
      <w:r>
        <w:rPr>
          <w:rFonts w:ascii="Times New Roman" w:hAnsi="Times New Roman" w:cs="Times New Roman"/>
          <w:bdr w:val="none" w:sz="0" w:space="0" w:color="auto" w:frame="1"/>
        </w:rPr>
        <w:t>Metaaniheite a</w:t>
      </w:r>
      <w:r w:rsidRPr="007A1EC4">
        <w:rPr>
          <w:rFonts w:ascii="Times New Roman" w:hAnsi="Times New Roman" w:cs="Times New Roman"/>
          <w:bdr w:val="none" w:sz="0" w:space="0" w:color="auto" w:frame="1"/>
        </w:rPr>
        <w:t>tmosfääri laskmise</w:t>
      </w:r>
      <w:r w:rsidRPr="0BA76701">
        <w:rPr>
          <w:rFonts w:ascii="Times New Roman" w:hAnsi="Times New Roman" w:cs="Times New Roman"/>
          <w:bdr w:val="none" w:sz="0" w:space="0" w:color="auto" w:frame="1"/>
        </w:rPr>
        <w:t xml:space="preserve"> või tõrvikpõletamise, sealhulgas rutiinse tõrvikpõletamise eest, välja arvatud </w:t>
      </w:r>
      <w:r w:rsidRPr="0BA76701">
        <w:rPr>
          <w:rFonts w:ascii="Times New Roman" w:hAnsi="Times New Roman" w:cs="Times New Roman"/>
        </w:rPr>
        <w:t>Euroopa Parlamendi ja nõukogu määruse (EL) 2024/</w:t>
      </w:r>
      <w:r w:rsidRPr="000B47D0">
        <w:rPr>
          <w:rFonts w:ascii="Times New Roman" w:hAnsi="Times New Roman" w:cs="Times New Roman"/>
        </w:rPr>
        <w:t>1787 artik</w:t>
      </w:r>
      <w:r>
        <w:rPr>
          <w:rFonts w:ascii="Times New Roman" w:hAnsi="Times New Roman" w:cs="Times New Roman"/>
        </w:rPr>
        <w:t>li</w:t>
      </w:r>
      <w:r w:rsidRPr="000B47D0">
        <w:rPr>
          <w:rFonts w:ascii="Times New Roman" w:hAnsi="Times New Roman" w:cs="Times New Roman"/>
        </w:rPr>
        <w:t xml:space="preserve"> 15 lõigetes 2 ja 3</w:t>
      </w:r>
      <w:r w:rsidRPr="0BA76701">
        <w:rPr>
          <w:rFonts w:ascii="Times New Roman" w:hAnsi="Times New Roman" w:cs="Times New Roman"/>
        </w:rPr>
        <w:t xml:space="preserve"> sätestatud juhtudel</w:t>
      </w:r>
      <w:r>
        <w:rPr>
          <w:rFonts w:ascii="Times New Roman" w:hAnsi="Times New Roman" w:cs="Times New Roman"/>
        </w:rPr>
        <w:t>,</w:t>
      </w:r>
      <w:r w:rsidRPr="0BA76701">
        <w:rPr>
          <w:rFonts w:ascii="Times New Roman" w:hAnsi="Times New Roman" w:cs="Times New Roman"/>
        </w:rPr>
        <w:t xml:space="preserve"> ning </w:t>
      </w:r>
      <w:r w:rsidRPr="00142CE4">
        <w:rPr>
          <w:rFonts w:ascii="Times New Roman" w:hAnsi="Times New Roman" w:cs="Times New Roman"/>
        </w:rPr>
        <w:t>artik</w:t>
      </w:r>
      <w:r>
        <w:rPr>
          <w:rFonts w:ascii="Times New Roman" w:hAnsi="Times New Roman" w:cs="Times New Roman"/>
        </w:rPr>
        <w:t>li</w:t>
      </w:r>
      <w:ins w:id="128" w:author="Merike Koppel - JUSTDIGI" w:date="2026-05-27T08:47:00Z" w16du:dateUtc="2026-05-27T05:47:00Z">
        <w:r w:rsidR="00245C7A">
          <w:rPr>
            <w:rFonts w:ascii="Times New Roman" w:hAnsi="Times New Roman" w:cs="Times New Roman"/>
          </w:rPr>
          <w:t>s</w:t>
        </w:r>
      </w:ins>
      <w:r w:rsidRPr="00142CE4">
        <w:rPr>
          <w:rFonts w:ascii="Times New Roman" w:hAnsi="Times New Roman" w:cs="Times New Roman"/>
        </w:rPr>
        <w:t xml:space="preserve"> 17</w:t>
      </w:r>
      <w:r w:rsidRPr="000B47D0">
        <w:rPr>
          <w:rFonts w:ascii="Times New Roman" w:hAnsi="Times New Roman" w:cs="Times New Roman"/>
        </w:rPr>
        <w:t xml:space="preserve"> </w:t>
      </w:r>
      <w:ins w:id="129" w:author="Merike Koppel - JUSTDIGI" w:date="2026-05-27T08:47:00Z" w16du:dateUtc="2026-05-27T05:47:00Z">
        <w:r w:rsidR="00245C7A">
          <w:rPr>
            <w:rFonts w:ascii="Times New Roman" w:hAnsi="Times New Roman" w:cs="Times New Roman"/>
          </w:rPr>
          <w:t>sätestatud</w:t>
        </w:r>
        <w:r w:rsidRPr="000B47D0">
          <w:rPr>
            <w:rFonts w:ascii="Times New Roman" w:hAnsi="Times New Roman" w:cs="Times New Roman"/>
          </w:rPr>
          <w:t xml:space="preserve"> </w:t>
        </w:r>
      </w:ins>
      <w:r w:rsidRPr="000B47D0">
        <w:rPr>
          <w:rFonts w:ascii="Times New Roman" w:hAnsi="Times New Roman" w:cs="Times New Roman"/>
        </w:rPr>
        <w:t>nõuetele</w:t>
      </w:r>
      <w:r w:rsidRPr="0BA76701">
        <w:rPr>
          <w:rFonts w:ascii="Times New Roman" w:hAnsi="Times New Roman" w:cs="Times New Roman"/>
        </w:rPr>
        <w:t xml:space="preserve"> mittevastavate tõrvikpõletustornide või põletusseadmete kasutamise</w:t>
      </w:r>
      <w:del w:id="130" w:author="Merike Koppel - JUSTDIGI" w:date="2026-05-27T08:47:00Z" w16du:dateUtc="2026-05-27T05:47:00Z">
        <w:r w:rsidRPr="0BA76701">
          <w:rPr>
            <w:rFonts w:ascii="Times New Roman" w:hAnsi="Times New Roman" w:cs="Times New Roman"/>
          </w:rPr>
          <w:delText>l</w:delText>
        </w:r>
      </w:del>
      <w:ins w:id="131" w:author="Merike Koppel - JUSTDIGI" w:date="2026-05-27T08:47:00Z" w16du:dateUtc="2026-05-27T05:47:00Z">
        <w:r w:rsidR="00245C7A">
          <w:rPr>
            <w:rFonts w:ascii="Times New Roman" w:hAnsi="Times New Roman" w:cs="Times New Roman"/>
          </w:rPr>
          <w:t xml:space="preserve"> eest</w:t>
        </w:r>
      </w:ins>
      <w:r>
        <w:rPr>
          <w:rFonts w:ascii="Times New Roman" w:hAnsi="Times New Roman" w:cs="Times New Roman"/>
        </w:rPr>
        <w:t>,</w:t>
      </w:r>
      <w:r w:rsidRPr="07194CAB">
        <w:rPr>
          <w:rFonts w:ascii="Times New Roman" w:hAnsi="Times New Roman" w:cs="Times New Roman"/>
        </w:rPr>
        <w:t xml:space="preserve"> </w:t>
      </w:r>
      <w:r w:rsidRPr="0BA76701">
        <w:rPr>
          <w:rFonts w:ascii="Times New Roman" w:hAnsi="Times New Roman" w:cs="Times New Roman"/>
        </w:rPr>
        <w:t>–</w:t>
      </w:r>
    </w:p>
    <w:p w14:paraId="48FF53CA"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BA76701">
        <w:rPr>
          <w:rFonts w:ascii="Times New Roman" w:hAnsi="Times New Roman" w:cs="Times New Roman"/>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themeColor="text1"/>
        </w:rPr>
        <w:t>.</w:t>
      </w:r>
    </w:p>
    <w:p w14:paraId="063E4CE5" w14:textId="77777777" w:rsidR="0093155D" w:rsidRDefault="0093155D" w:rsidP="0093155D">
      <w:pPr>
        <w:shd w:val="clear" w:color="auto" w:fill="FFFFFF"/>
        <w:spacing w:after="0" w:line="240" w:lineRule="auto"/>
        <w:jc w:val="both"/>
        <w:outlineLvl w:val="2"/>
        <w:rPr>
          <w:rFonts w:ascii="Times New Roman" w:hAnsi="Times New Roman" w:cs="Times New Roman"/>
          <w:szCs w:val="24"/>
        </w:rPr>
      </w:pPr>
    </w:p>
    <w:p w14:paraId="1F189EDF"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Pr>
          <w:rFonts w:ascii="Times New Roman" w:hAnsi="Times New Roman" w:cs="Times New Roman"/>
          <w:szCs w:val="24"/>
        </w:rPr>
        <w:t xml:space="preserve">(2) </w:t>
      </w:r>
      <w:r w:rsidRPr="00EA429B">
        <w:rPr>
          <w:rFonts w:ascii="Times New Roman" w:hAnsi="Times New Roman" w:cs="Times New Roman"/>
          <w:szCs w:val="24"/>
          <w:bdr w:val="none" w:sz="0" w:space="0" w:color="auto" w:frame="1"/>
        </w:rPr>
        <w:t>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65A1476F" w14:textId="25A5A85B"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32" w:author="Merike Koppel - JUSTDIGI" w:date="2026-05-27T08:47:00Z" w16du:dateUtc="2026-05-27T05:47:00Z">
        <w:r>
          <w:rPr>
            <w:rFonts w:ascii="Times New Roman" w:hAnsi="Times New Roman" w:cs="Times New Roman"/>
            <w:szCs w:val="24"/>
            <w:bdr w:val="none" w:sz="0" w:space="0" w:color="auto" w:frame="1"/>
          </w:rPr>
          <w:delText>, mis moodustab</w:delText>
        </w:r>
      </w:del>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176420">
        <w:rPr>
          <w:rFonts w:ascii="Times New Roman" w:hAnsi="Times New Roman" w:cs="Times New Roman"/>
          <w:szCs w:val="24"/>
        </w:rPr>
        <w:t>gaasiettevõt</w:t>
      </w:r>
      <w:del w:id="133" w:author="Merike Koppel - JUSTDIGI" w:date="2026-05-27T08:47:00Z" w16du:dateUtc="2026-05-27T05:47:00Z">
        <w:r w:rsidR="00176420">
          <w:rPr>
            <w:rFonts w:ascii="Times New Roman" w:hAnsi="Times New Roman" w:cs="Times New Roman"/>
            <w:szCs w:val="24"/>
          </w:rPr>
          <w:delText>te</w:delText>
        </w:r>
      </w:del>
      <w:ins w:id="134" w:author="Merike Koppel - JUSTDIGI" w:date="2026-05-27T08:47:00Z" w16du:dateUtc="2026-05-27T05:47:00Z">
        <w:r w:rsidR="00245C7A">
          <w:rPr>
            <w:rFonts w:ascii="Times New Roman" w:hAnsi="Times New Roman" w:cs="Times New Roman"/>
            <w:szCs w:val="24"/>
          </w:rPr>
          <w:t>ja</w:t>
        </w:r>
      </w:ins>
      <w:r w:rsidR="00176420">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4EC404C2"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rPr>
      </w:pPr>
    </w:p>
    <w:p w14:paraId="50F77213" w14:textId="149EBD14" w:rsidR="0093155D" w:rsidRDefault="0093155D" w:rsidP="0093155D">
      <w:pPr>
        <w:shd w:val="clear" w:color="auto" w:fill="FFFFFF" w:themeFill="background1"/>
        <w:spacing w:after="0" w:line="240" w:lineRule="auto"/>
        <w:jc w:val="both"/>
        <w:outlineLvl w:val="2"/>
        <w:rPr>
          <w:rFonts w:ascii="Times New Roman" w:hAnsi="Times New Roman" w:cs="Times New Roman"/>
          <w:b/>
          <w:bCs/>
        </w:rPr>
      </w:pPr>
      <w:r w:rsidRPr="0BA76701">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15</w:t>
      </w:r>
      <w:r w:rsidRPr="0BA76701">
        <w:rPr>
          <w:rFonts w:ascii="Times New Roman" w:hAnsi="Times New Roman" w:cs="Times New Roman"/>
          <w:b/>
          <w:bCs/>
        </w:rPr>
        <w:t xml:space="preserve">. </w:t>
      </w:r>
      <w:r>
        <w:rPr>
          <w:rFonts w:ascii="Times New Roman" w:hAnsi="Times New Roman" w:cs="Times New Roman"/>
          <w:b/>
          <w:bCs/>
        </w:rPr>
        <w:t xml:space="preserve">Tõrvikpõletamise </w:t>
      </w:r>
      <w:commentRangeStart w:id="135"/>
      <w:r>
        <w:rPr>
          <w:rFonts w:ascii="Times New Roman" w:hAnsi="Times New Roman" w:cs="Times New Roman"/>
          <w:b/>
          <w:bCs/>
        </w:rPr>
        <w:t>vajaduse</w:t>
      </w:r>
      <w:commentRangeEnd w:id="135"/>
      <w:r w:rsidR="008C5554">
        <w:rPr>
          <w:rStyle w:val="Kommentaariviide"/>
          <w:rFonts w:ascii="Times New Roman" w:hAnsi="Times New Roman" w:cs="Times New Roman"/>
          <w:b/>
          <w:bCs/>
          <w:sz w:val="24"/>
          <w:szCs w:val="20"/>
        </w:rPr>
        <w:commentReference w:id="135"/>
      </w:r>
      <w:r>
        <w:rPr>
          <w:rFonts w:ascii="Times New Roman" w:hAnsi="Times New Roman" w:cs="Times New Roman"/>
          <w:b/>
          <w:bCs/>
        </w:rPr>
        <w:t xml:space="preserve"> tõendamise nõude rikkumine</w:t>
      </w:r>
    </w:p>
    <w:p w14:paraId="3FE01673"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p>
    <w:p w14:paraId="12CA0190" w14:textId="2C628C4E"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r w:rsidRPr="00142CE4">
        <w:rPr>
          <w:rFonts w:ascii="Times New Roman" w:hAnsi="Times New Roman" w:cs="Times New Roman"/>
        </w:rPr>
        <w:t xml:space="preserve">(1) Tõrvikpõletamise </w:t>
      </w:r>
      <w:commentRangeStart w:id="136"/>
      <w:r w:rsidRPr="00142CE4">
        <w:rPr>
          <w:rFonts w:ascii="Times New Roman" w:hAnsi="Times New Roman" w:cs="Times New Roman"/>
        </w:rPr>
        <w:t>vajaduse</w:t>
      </w:r>
      <w:commentRangeEnd w:id="136"/>
      <w:r w:rsidR="008C5554" w:rsidRPr="00142CE4">
        <w:rPr>
          <w:rStyle w:val="Kommentaariviide"/>
          <w:rFonts w:ascii="Times New Roman" w:hAnsi="Times New Roman" w:cs="Times New Roman"/>
          <w:sz w:val="24"/>
          <w:szCs w:val="20"/>
        </w:rPr>
        <w:commentReference w:id="136"/>
      </w:r>
      <w:r w:rsidRPr="00142CE4">
        <w:rPr>
          <w:rFonts w:ascii="Times New Roman" w:hAnsi="Times New Roman" w:cs="Times New Roman"/>
        </w:rPr>
        <w:t xml:space="preserve"> Euroopa Parlamendi ja nõukogu määruse (EL) 2024/1787 artik</w:t>
      </w:r>
      <w:r>
        <w:rPr>
          <w:rFonts w:ascii="Times New Roman" w:hAnsi="Times New Roman" w:cs="Times New Roman"/>
        </w:rPr>
        <w:t>li</w:t>
      </w:r>
      <w:r w:rsidRPr="00142CE4">
        <w:rPr>
          <w:rFonts w:ascii="Times New Roman" w:hAnsi="Times New Roman" w:cs="Times New Roman"/>
        </w:rPr>
        <w:t xml:space="preserve"> 15 lõigete </w:t>
      </w:r>
      <w:r w:rsidRPr="51F6D4A9">
        <w:rPr>
          <w:rFonts w:ascii="Times New Roman" w:hAnsi="Times New Roman" w:cs="Times New Roman"/>
        </w:rPr>
        <w:t>4</w:t>
      </w:r>
      <w:r w:rsidRPr="00142CE4">
        <w:rPr>
          <w:rFonts w:ascii="Times New Roman" w:hAnsi="Times New Roman" w:cs="Times New Roman"/>
        </w:rPr>
        <w:t xml:space="preserve"> ja 6 kohaselt tõendamata jätmise eest –</w:t>
      </w:r>
    </w:p>
    <w:p w14:paraId="6AAAA53C" w14:textId="77777777" w:rsidR="0093155D" w:rsidRPr="00142CE4"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0142CE4">
        <w:rPr>
          <w:rFonts w:ascii="Times New Roman" w:hAnsi="Times New Roman" w:cs="Times New Roman"/>
          <w:bdr w:val="none" w:sz="0" w:space="0" w:color="auto" w:frame="1"/>
        </w:rPr>
        <w:t xml:space="preserve">karistatakse rahatrahviga </w:t>
      </w:r>
      <w:r w:rsidRPr="00142CE4">
        <w:rPr>
          <w:rFonts w:ascii="Times New Roman" w:hAnsi="Times New Roman" w:cs="Times New Roman"/>
        </w:rPr>
        <w:t>kuni 300 trahviühikut</w:t>
      </w:r>
      <w:r w:rsidRPr="00142CE4">
        <w:rPr>
          <w:rFonts w:ascii="Times New Roman" w:hAnsi="Times New Roman" w:cs="Times New Roman"/>
          <w:color w:val="000000" w:themeColor="text1"/>
        </w:rPr>
        <w:t>.</w:t>
      </w:r>
    </w:p>
    <w:p w14:paraId="2F91EA48" w14:textId="77777777" w:rsidR="0093155D" w:rsidRPr="00142CE4" w:rsidRDefault="0093155D" w:rsidP="0093155D">
      <w:pPr>
        <w:shd w:val="clear" w:color="auto" w:fill="FFFFFF"/>
        <w:spacing w:after="0" w:line="240" w:lineRule="auto"/>
        <w:jc w:val="both"/>
        <w:outlineLvl w:val="2"/>
        <w:rPr>
          <w:rFonts w:ascii="Times New Roman" w:hAnsi="Times New Roman" w:cs="Times New Roman"/>
          <w:szCs w:val="24"/>
        </w:rPr>
      </w:pPr>
    </w:p>
    <w:p w14:paraId="0BD58CD3" w14:textId="77777777" w:rsidR="0093155D" w:rsidRPr="00142CE4"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sidRPr="00142CE4">
        <w:rPr>
          <w:rFonts w:ascii="Times New Roman" w:hAnsi="Times New Roman" w:cs="Times New Roman"/>
          <w:szCs w:val="24"/>
        </w:rPr>
        <w:t xml:space="preserve">(2) </w:t>
      </w:r>
      <w:r w:rsidRPr="00142CE4">
        <w:rPr>
          <w:rFonts w:ascii="Times New Roman" w:hAnsi="Times New Roman" w:cs="Times New Roman"/>
          <w:szCs w:val="24"/>
          <w:bdr w:val="none" w:sz="0" w:space="0" w:color="auto" w:frame="1"/>
        </w:rPr>
        <w:t xml:space="preserve">Sama teo eest, kui selle on toime pannud juriidiline isik, – </w:t>
      </w:r>
    </w:p>
    <w:p w14:paraId="2D9B6CA5" w14:textId="1D7A7204"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37" w:author="Merike Koppel - JUSTDIGI" w:date="2026-05-27T08:51:00Z" w16du:dateUtc="2026-05-27T05:51:00Z">
        <w:r>
          <w:rPr>
            <w:rFonts w:ascii="Times New Roman" w:hAnsi="Times New Roman" w:cs="Times New Roman"/>
            <w:szCs w:val="24"/>
            <w:bdr w:val="none" w:sz="0" w:space="0" w:color="auto" w:frame="1"/>
          </w:rPr>
          <w:delText>, mis moodustab</w:delText>
        </w:r>
      </w:del>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w:t>
      </w:r>
      <w:r w:rsidR="00271AAF">
        <w:rPr>
          <w:rFonts w:ascii="Times New Roman" w:hAnsi="Times New Roman" w:cs="Times New Roman"/>
          <w:szCs w:val="24"/>
        </w:rPr>
        <w:t xml:space="preserve">protsenti </w:t>
      </w:r>
      <w:r w:rsidR="00176420">
        <w:rPr>
          <w:rFonts w:ascii="Times New Roman" w:hAnsi="Times New Roman" w:cs="Times New Roman"/>
          <w:szCs w:val="24"/>
        </w:rPr>
        <w:t>gaasiettevõt</w:t>
      </w:r>
      <w:del w:id="138" w:author="Merike Koppel - JUSTDIGI" w:date="2026-05-27T08:51:00Z" w16du:dateUtc="2026-05-27T05:51:00Z">
        <w:r w:rsidR="00176420">
          <w:rPr>
            <w:rFonts w:ascii="Times New Roman" w:hAnsi="Times New Roman" w:cs="Times New Roman"/>
            <w:szCs w:val="24"/>
          </w:rPr>
          <w:delText>te</w:delText>
        </w:r>
      </w:del>
      <w:ins w:id="139" w:author="Merike Koppel - JUSTDIGI" w:date="2026-05-27T08:51:00Z" w16du:dateUtc="2026-05-27T05:51:00Z">
        <w:r w:rsidR="008C5554">
          <w:rPr>
            <w:rFonts w:ascii="Times New Roman" w:hAnsi="Times New Roman" w:cs="Times New Roman"/>
            <w:szCs w:val="24"/>
          </w:rPr>
          <w:t>ja</w:t>
        </w:r>
      </w:ins>
      <w:r w:rsidR="00176420">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73F729D3" w14:textId="77777777" w:rsidR="0093155D" w:rsidRPr="00142CE4" w:rsidRDefault="0093155D" w:rsidP="0093155D">
      <w:pPr>
        <w:shd w:val="clear" w:color="auto" w:fill="FFFFFF" w:themeFill="background1"/>
        <w:spacing w:after="0" w:line="240" w:lineRule="auto"/>
        <w:jc w:val="both"/>
        <w:outlineLvl w:val="2"/>
        <w:rPr>
          <w:rFonts w:ascii="Times New Roman" w:hAnsi="Times New Roman" w:cs="Times New Roman"/>
        </w:rPr>
      </w:pPr>
    </w:p>
    <w:p w14:paraId="6C0C6D73" w14:textId="59E6C587" w:rsidR="0093155D" w:rsidRPr="00142CE4" w:rsidRDefault="0093155D" w:rsidP="0093155D">
      <w:pPr>
        <w:shd w:val="clear" w:color="auto" w:fill="FFFFFF" w:themeFill="background1"/>
        <w:spacing w:line="240" w:lineRule="auto"/>
        <w:jc w:val="both"/>
        <w:outlineLvl w:val="2"/>
        <w:rPr>
          <w:rFonts w:ascii="Times New Roman" w:hAnsi="Times New Roman" w:cs="Times New Roman"/>
        </w:rPr>
      </w:pPr>
      <w:r w:rsidRPr="00142CE4">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16</w:t>
      </w:r>
      <w:r w:rsidRPr="00142CE4">
        <w:rPr>
          <w:rFonts w:ascii="Times New Roman" w:hAnsi="Times New Roman" w:cs="Times New Roman"/>
          <w:b/>
          <w:bCs/>
        </w:rPr>
        <w:t xml:space="preserve">. </w:t>
      </w:r>
      <w:r>
        <w:rPr>
          <w:rFonts w:ascii="Times New Roman" w:hAnsi="Times New Roman" w:cs="Times New Roman"/>
          <w:b/>
          <w:bCs/>
        </w:rPr>
        <w:t>Metaaniheite a</w:t>
      </w:r>
      <w:r w:rsidRPr="00142CE4">
        <w:rPr>
          <w:rFonts w:ascii="Times New Roman" w:hAnsi="Times New Roman" w:cs="Times New Roman"/>
          <w:b/>
          <w:bCs/>
        </w:rPr>
        <w:t>tmosfääri laskmise mõju</w:t>
      </w:r>
      <w:del w:id="140" w:author="Merike Koppel - JUSTDIGI" w:date="2026-05-27T08:51:00Z" w16du:dateUtc="2026-05-27T05:51:00Z">
        <w:r w:rsidRPr="00142CE4">
          <w:rPr>
            <w:rFonts w:ascii="Times New Roman" w:hAnsi="Times New Roman" w:cs="Times New Roman"/>
            <w:b/>
            <w:bCs/>
          </w:rPr>
          <w:delText>de</w:delText>
        </w:r>
      </w:del>
      <w:r w:rsidRPr="00142CE4">
        <w:rPr>
          <w:rFonts w:ascii="Times New Roman" w:hAnsi="Times New Roman" w:cs="Times New Roman"/>
          <w:b/>
          <w:bCs/>
        </w:rPr>
        <w:t xml:space="preserve"> </w:t>
      </w:r>
      <w:r w:rsidRPr="00142CE4">
        <w:rPr>
          <w:rFonts w:ascii="Times New Roman" w:hAnsi="Times New Roman" w:cs="Times New Roman"/>
          <w:b/>
          <w:bCs/>
          <w:bdr w:val="none" w:sz="0" w:space="0" w:color="auto" w:frame="1"/>
        </w:rPr>
        <w:t>leevend</w:t>
      </w:r>
      <w:del w:id="141" w:author="Merike Koppel - JUSTDIGI" w:date="2026-05-27T08:51:00Z" w16du:dateUtc="2026-05-27T05:51:00Z">
        <w:r w:rsidRPr="00142CE4" w:rsidDel="008C5554">
          <w:rPr>
            <w:rFonts w:ascii="Times New Roman" w:hAnsi="Times New Roman" w:cs="Times New Roman"/>
            <w:b/>
            <w:bCs/>
            <w:bdr w:val="none" w:sz="0" w:space="0" w:color="auto" w:frame="1"/>
          </w:rPr>
          <w:delText>us</w:delText>
        </w:r>
      </w:del>
      <w:ins w:id="142" w:author="Merike Koppel - JUSTDIGI" w:date="2026-05-27T08:51:00Z" w16du:dateUtc="2026-05-27T05:51:00Z">
        <w:r w:rsidR="008C5554">
          <w:rPr>
            <w:rFonts w:ascii="Times New Roman" w:hAnsi="Times New Roman" w:cs="Times New Roman"/>
            <w:b/>
            <w:bCs/>
            <w:bdr w:val="none" w:sz="0" w:space="0" w:color="auto" w:frame="1"/>
          </w:rPr>
          <w:t xml:space="preserve">amise </w:t>
        </w:r>
      </w:ins>
      <w:r w:rsidRPr="00142CE4">
        <w:rPr>
          <w:rFonts w:ascii="Times New Roman" w:hAnsi="Times New Roman" w:cs="Times New Roman"/>
          <w:b/>
          <w:bCs/>
          <w:bdr w:val="none" w:sz="0" w:space="0" w:color="auto" w:frame="1"/>
        </w:rPr>
        <w:t xml:space="preserve">meetmete </w:t>
      </w:r>
      <w:commentRangeStart w:id="143"/>
      <w:r w:rsidRPr="00142CE4">
        <w:rPr>
          <w:rFonts w:ascii="Times New Roman" w:hAnsi="Times New Roman" w:cs="Times New Roman"/>
          <w:b/>
          <w:bCs/>
          <w:bdr w:val="none" w:sz="0" w:space="0" w:color="auto" w:frame="1"/>
        </w:rPr>
        <w:t>kasutuselevõtmise</w:t>
      </w:r>
      <w:commentRangeEnd w:id="143"/>
      <w:r w:rsidR="0035512B" w:rsidRPr="00142CE4">
        <w:rPr>
          <w:rStyle w:val="Kommentaariviide"/>
          <w:rFonts w:ascii="Times New Roman" w:hAnsi="Times New Roman" w:cs="Times New Roman"/>
          <w:b/>
          <w:bCs/>
          <w:sz w:val="24"/>
          <w:szCs w:val="20"/>
          <w:bdr w:val="none" w:sz="0" w:space="0" w:color="auto" w:frame="1"/>
        </w:rPr>
        <w:commentReference w:id="143"/>
      </w:r>
      <w:r w:rsidRPr="00142CE4">
        <w:rPr>
          <w:rFonts w:ascii="Times New Roman" w:hAnsi="Times New Roman" w:cs="Times New Roman"/>
          <w:b/>
          <w:bCs/>
          <w:bdr w:val="none" w:sz="0" w:space="0" w:color="auto" w:frame="1"/>
        </w:rPr>
        <w:t xml:space="preserve"> nõuete rikkumine</w:t>
      </w:r>
    </w:p>
    <w:p w14:paraId="33CFC0E6" w14:textId="2DA9EC9E" w:rsidR="0093155D" w:rsidRPr="00142CE4" w:rsidRDefault="0093155D" w:rsidP="0093155D">
      <w:pPr>
        <w:shd w:val="clear" w:color="auto" w:fill="FFFFFF" w:themeFill="background1"/>
        <w:spacing w:after="0" w:line="240" w:lineRule="auto"/>
        <w:jc w:val="both"/>
        <w:outlineLvl w:val="2"/>
        <w:rPr>
          <w:rFonts w:ascii="Times New Roman" w:hAnsi="Times New Roman" w:cs="Times New Roman"/>
        </w:rPr>
      </w:pPr>
      <w:r w:rsidRPr="00142CE4">
        <w:rPr>
          <w:rFonts w:ascii="Times New Roman" w:hAnsi="Times New Roman" w:cs="Times New Roman"/>
        </w:rPr>
        <w:t xml:space="preserve">(1) </w:t>
      </w:r>
      <w:r>
        <w:rPr>
          <w:rFonts w:ascii="Times New Roman" w:hAnsi="Times New Roman" w:cs="Times New Roman"/>
        </w:rPr>
        <w:t>Metaaniheite a</w:t>
      </w:r>
      <w:r w:rsidRPr="00142CE4">
        <w:rPr>
          <w:rFonts w:ascii="Times New Roman" w:hAnsi="Times New Roman" w:cs="Times New Roman"/>
        </w:rPr>
        <w:t>tmosfääri laskmise seadmete asendamata jätmise või nende kasutamise eest</w:t>
      </w:r>
      <w:r>
        <w:rPr>
          <w:rFonts w:ascii="Times New Roman" w:hAnsi="Times New Roman" w:cs="Times New Roman"/>
        </w:rPr>
        <w:t xml:space="preserve"> viisil, mis ei vasta</w:t>
      </w:r>
      <w:r w:rsidRPr="00142CE4">
        <w:rPr>
          <w:rFonts w:ascii="Times New Roman" w:hAnsi="Times New Roman" w:cs="Times New Roman"/>
        </w:rPr>
        <w:t xml:space="preserve"> Euroopa Parlamendi ja nõukogu määruse (EL) 2024/1787</w:t>
      </w:r>
      <w:r>
        <w:rPr>
          <w:rFonts w:ascii="Times New Roman" w:hAnsi="Times New Roman" w:cs="Times New Roman"/>
        </w:rPr>
        <w:t xml:space="preserve"> </w:t>
      </w:r>
      <w:r w:rsidRPr="00142CE4">
        <w:rPr>
          <w:rFonts w:ascii="Times New Roman" w:hAnsi="Times New Roman" w:cs="Times New Roman"/>
        </w:rPr>
        <w:t>artik</w:t>
      </w:r>
      <w:r>
        <w:rPr>
          <w:rFonts w:ascii="Times New Roman" w:hAnsi="Times New Roman" w:cs="Times New Roman"/>
        </w:rPr>
        <w:t>li</w:t>
      </w:r>
      <w:r w:rsidRPr="00142CE4">
        <w:rPr>
          <w:rFonts w:ascii="Times New Roman" w:hAnsi="Times New Roman" w:cs="Times New Roman"/>
        </w:rPr>
        <w:t xml:space="preserve"> 15 lõigete</w:t>
      </w:r>
      <w:ins w:id="144" w:author="Merike Koppel - JUSTDIGI" w:date="2026-05-27T08:53:00Z" w16du:dateUtc="2026-05-27T05:53:00Z">
        <w:r w:rsidR="005F5B2C">
          <w:rPr>
            <w:rFonts w:ascii="Times New Roman" w:hAnsi="Times New Roman" w:cs="Times New Roman"/>
          </w:rPr>
          <w:t>s</w:t>
        </w:r>
      </w:ins>
      <w:r w:rsidRPr="00142CE4">
        <w:rPr>
          <w:rFonts w:ascii="Times New Roman" w:hAnsi="Times New Roman" w:cs="Times New Roman"/>
        </w:rPr>
        <w:t xml:space="preserve"> 5 ja 7</w:t>
      </w:r>
      <w:ins w:id="145" w:author="Merike Koppel - JUSTDIGI" w:date="2026-05-27T08:53:00Z" w16du:dateUtc="2026-05-27T05:53:00Z">
        <w:r w:rsidRPr="00142CE4">
          <w:rPr>
            <w:rFonts w:ascii="Times New Roman" w:hAnsi="Times New Roman" w:cs="Times New Roman"/>
          </w:rPr>
          <w:t xml:space="preserve"> </w:t>
        </w:r>
        <w:r w:rsidR="005F5B2C">
          <w:rPr>
            <w:rFonts w:ascii="Times New Roman" w:hAnsi="Times New Roman" w:cs="Times New Roman"/>
          </w:rPr>
          <w:t>sätestatud</w:t>
        </w:r>
      </w:ins>
      <w:r w:rsidRPr="00142CE4">
        <w:rPr>
          <w:rFonts w:ascii="Times New Roman" w:hAnsi="Times New Roman" w:cs="Times New Roman"/>
        </w:rPr>
        <w:t xml:space="preserve"> nõuetele</w:t>
      </w:r>
      <w:r>
        <w:rPr>
          <w:rFonts w:ascii="Times New Roman" w:hAnsi="Times New Roman" w:cs="Times New Roman"/>
        </w:rPr>
        <w:t xml:space="preserve">, </w:t>
      </w:r>
      <w:r w:rsidRPr="00142CE4">
        <w:rPr>
          <w:rFonts w:ascii="Times New Roman" w:hAnsi="Times New Roman" w:cs="Times New Roman"/>
        </w:rPr>
        <w:t>–</w:t>
      </w:r>
    </w:p>
    <w:p w14:paraId="44281597"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0142CE4">
        <w:rPr>
          <w:rFonts w:ascii="Times New Roman" w:hAnsi="Times New Roman" w:cs="Times New Roman"/>
          <w:bdr w:val="none" w:sz="0" w:space="0" w:color="auto" w:frame="1"/>
        </w:rPr>
        <w:t xml:space="preserve">karistatakse rahatrahviga </w:t>
      </w:r>
      <w:r w:rsidRPr="00142CE4">
        <w:rPr>
          <w:rFonts w:ascii="Times New Roman" w:hAnsi="Times New Roman" w:cs="Times New Roman"/>
        </w:rPr>
        <w:t>kuni 300 trahviühikut</w:t>
      </w:r>
      <w:r w:rsidRPr="00142CE4">
        <w:rPr>
          <w:rFonts w:ascii="Times New Roman" w:hAnsi="Times New Roman" w:cs="Times New Roman"/>
          <w:color w:val="000000" w:themeColor="text1"/>
        </w:rPr>
        <w:t>.</w:t>
      </w:r>
    </w:p>
    <w:p w14:paraId="50D11A1F" w14:textId="77777777" w:rsidR="0093155D" w:rsidRDefault="0093155D" w:rsidP="0093155D">
      <w:pPr>
        <w:shd w:val="clear" w:color="auto" w:fill="FFFFFF"/>
        <w:spacing w:after="0" w:line="240" w:lineRule="auto"/>
        <w:jc w:val="both"/>
        <w:outlineLvl w:val="2"/>
        <w:rPr>
          <w:rFonts w:ascii="Times New Roman" w:hAnsi="Times New Roman" w:cs="Times New Roman"/>
          <w:szCs w:val="24"/>
        </w:rPr>
      </w:pPr>
    </w:p>
    <w:p w14:paraId="00E3F00E"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Pr>
          <w:rFonts w:ascii="Times New Roman" w:hAnsi="Times New Roman" w:cs="Times New Roman"/>
          <w:szCs w:val="24"/>
        </w:rPr>
        <w:t xml:space="preserve">(2) </w:t>
      </w:r>
      <w:r w:rsidRPr="00EA429B">
        <w:rPr>
          <w:rFonts w:ascii="Times New Roman" w:hAnsi="Times New Roman" w:cs="Times New Roman"/>
          <w:szCs w:val="24"/>
          <w:bdr w:val="none" w:sz="0" w:space="0" w:color="auto" w:frame="1"/>
        </w:rPr>
        <w:t>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29846A14" w14:textId="40151258"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46" w:author="Merike Koppel - JUSTDIGI" w:date="2026-05-27T08:53:00Z" w16du:dateUtc="2026-05-27T05:53:00Z">
        <w:r>
          <w:rPr>
            <w:rFonts w:ascii="Times New Roman" w:hAnsi="Times New Roman" w:cs="Times New Roman"/>
            <w:szCs w:val="24"/>
            <w:bdr w:val="none" w:sz="0" w:space="0" w:color="auto" w:frame="1"/>
          </w:rPr>
          <w:delText>, mis moodustab</w:delText>
        </w:r>
      </w:del>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kuni 20</w:t>
      </w:r>
      <w:r w:rsidR="00176420">
        <w:rPr>
          <w:rFonts w:ascii="Times New Roman" w:hAnsi="Times New Roman" w:cs="Times New Roman"/>
          <w:szCs w:val="24"/>
        </w:rPr>
        <w:t xml:space="preserve"> </w:t>
      </w:r>
      <w:r>
        <w:rPr>
          <w:rFonts w:ascii="Times New Roman" w:hAnsi="Times New Roman" w:cs="Times New Roman"/>
          <w:szCs w:val="24"/>
        </w:rPr>
        <w:t xml:space="preserve">protsenti </w:t>
      </w:r>
      <w:r w:rsidR="00176420">
        <w:rPr>
          <w:rFonts w:ascii="Times New Roman" w:hAnsi="Times New Roman" w:cs="Times New Roman"/>
          <w:szCs w:val="24"/>
        </w:rPr>
        <w:t>gaasiettevõt</w:t>
      </w:r>
      <w:del w:id="147" w:author="Merike Koppel - JUSTDIGI" w:date="2026-05-27T08:53:00Z" w16du:dateUtc="2026-05-27T05:53:00Z">
        <w:r w:rsidR="00176420">
          <w:rPr>
            <w:rFonts w:ascii="Times New Roman" w:hAnsi="Times New Roman" w:cs="Times New Roman"/>
            <w:szCs w:val="24"/>
          </w:rPr>
          <w:delText>te</w:delText>
        </w:r>
      </w:del>
      <w:ins w:id="148" w:author="Merike Koppel - JUSTDIGI" w:date="2026-05-27T08:53:00Z" w16du:dateUtc="2026-05-27T05:53:00Z">
        <w:r w:rsidR="009115CA">
          <w:rPr>
            <w:rFonts w:ascii="Times New Roman" w:hAnsi="Times New Roman" w:cs="Times New Roman"/>
            <w:szCs w:val="24"/>
          </w:rPr>
          <w:t>ja</w:t>
        </w:r>
      </w:ins>
      <w:r w:rsidR="00176420">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2E5941D2"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rPr>
      </w:pPr>
    </w:p>
    <w:p w14:paraId="313EE9BC" w14:textId="127E8722" w:rsidR="0093155D" w:rsidRDefault="0093155D" w:rsidP="0093155D">
      <w:pPr>
        <w:shd w:val="clear" w:color="auto" w:fill="FFFFFF" w:themeFill="background1"/>
        <w:spacing w:after="0" w:line="240" w:lineRule="auto"/>
        <w:jc w:val="both"/>
        <w:outlineLvl w:val="2"/>
        <w:rPr>
          <w:rFonts w:ascii="Times New Roman" w:hAnsi="Times New Roman" w:cs="Times New Roman"/>
          <w:b/>
          <w:bCs/>
        </w:rPr>
      </w:pPr>
      <w:r w:rsidRPr="0BA76701">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17</w:t>
      </w:r>
      <w:r w:rsidRPr="0BA76701">
        <w:rPr>
          <w:rFonts w:ascii="Times New Roman" w:hAnsi="Times New Roman" w:cs="Times New Roman"/>
          <w:b/>
          <w:bCs/>
        </w:rPr>
        <w:t>. Aruandlus- ja tea</w:t>
      </w:r>
      <w:del w:id="149" w:author="Merike Koppel - JUSTDIGI" w:date="2026-05-27T08:53:00Z" w16du:dateUtc="2026-05-27T05:53:00Z">
        <w:r w:rsidRPr="0BA76701">
          <w:rPr>
            <w:rFonts w:ascii="Times New Roman" w:hAnsi="Times New Roman" w:cs="Times New Roman"/>
            <w:b/>
            <w:bCs/>
          </w:rPr>
          <w:delText>vi</w:delText>
        </w:r>
      </w:del>
      <w:r w:rsidRPr="0BA76701">
        <w:rPr>
          <w:rFonts w:ascii="Times New Roman" w:hAnsi="Times New Roman" w:cs="Times New Roman"/>
          <w:b/>
          <w:bCs/>
        </w:rPr>
        <w:t>tamiskohustuse rikkumine</w:t>
      </w:r>
    </w:p>
    <w:p w14:paraId="55999FF8"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b/>
          <w:bCs/>
        </w:rPr>
      </w:pPr>
    </w:p>
    <w:p w14:paraId="019AE2A9" w14:textId="41AF960D"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 xml:space="preserve">(1) </w:t>
      </w:r>
      <w:r w:rsidR="00746BD6">
        <w:rPr>
          <w:rFonts w:ascii="Times New Roman" w:hAnsi="Times New Roman" w:cs="Times New Roman"/>
        </w:rPr>
        <w:t>Euroopa Parlamendi ja nõukogu m</w:t>
      </w:r>
      <w:r w:rsidRPr="744C8BB1">
        <w:rPr>
          <w:rFonts w:ascii="Times New Roman" w:hAnsi="Times New Roman" w:cs="Times New Roman"/>
        </w:rPr>
        <w:t xml:space="preserve">ääruse (EL) </w:t>
      </w:r>
      <w:r w:rsidRPr="00142CE4">
        <w:rPr>
          <w:rFonts w:ascii="Times New Roman" w:hAnsi="Times New Roman" w:cs="Times New Roman"/>
        </w:rPr>
        <w:t>2024/1787 artikli 16 lõigetes 1 ja 2</w:t>
      </w:r>
      <w:r w:rsidRPr="744C8BB1">
        <w:rPr>
          <w:rFonts w:ascii="Times New Roman" w:hAnsi="Times New Roman" w:cs="Times New Roman"/>
        </w:rPr>
        <w:t xml:space="preserve"> ette nähtud juhtudel </w:t>
      </w:r>
      <w:r>
        <w:rPr>
          <w:rFonts w:ascii="Times New Roman" w:hAnsi="Times New Roman" w:cs="Times New Roman"/>
        </w:rPr>
        <w:t xml:space="preserve">metaaniheite </w:t>
      </w:r>
      <w:r w:rsidRPr="744C8BB1">
        <w:rPr>
          <w:rFonts w:ascii="Times New Roman" w:hAnsi="Times New Roman" w:cs="Times New Roman"/>
        </w:rPr>
        <w:t>atmosfääri laskmise juhtumitest teatamata ja aru andmata jätmise eest –</w:t>
      </w:r>
    </w:p>
    <w:p w14:paraId="2DF620A6" w14:textId="77777777" w:rsidR="0093155D" w:rsidRPr="00426832"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BA76701">
        <w:rPr>
          <w:rFonts w:ascii="Times New Roman" w:hAnsi="Times New Roman" w:cs="Times New Roman"/>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themeColor="text1"/>
        </w:rPr>
        <w:t>.</w:t>
      </w:r>
    </w:p>
    <w:p w14:paraId="564F3D12" w14:textId="77777777" w:rsidR="0093155D" w:rsidRDefault="0093155D" w:rsidP="0093155D">
      <w:pPr>
        <w:shd w:val="clear" w:color="auto" w:fill="FFFFFF"/>
        <w:spacing w:after="0" w:line="240" w:lineRule="auto"/>
        <w:jc w:val="both"/>
        <w:outlineLvl w:val="2"/>
        <w:rPr>
          <w:rFonts w:ascii="Times New Roman" w:hAnsi="Times New Roman" w:cs="Times New Roman"/>
          <w:szCs w:val="24"/>
        </w:rPr>
      </w:pPr>
    </w:p>
    <w:p w14:paraId="38E6CCCB" w14:textId="77777777"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dr w:val="none" w:sz="0" w:space="0" w:color="auto" w:frame="1"/>
        </w:rPr>
      </w:pPr>
      <w:r w:rsidRPr="0BA76701">
        <w:rPr>
          <w:rFonts w:ascii="Times New Roman" w:hAnsi="Times New Roman" w:cs="Times New Roman"/>
        </w:rPr>
        <w:t xml:space="preserve">(2) </w:t>
      </w:r>
      <w:r w:rsidRPr="0BA76701">
        <w:rPr>
          <w:rFonts w:ascii="Times New Roman" w:hAnsi="Times New Roman" w:cs="Times New Roman"/>
          <w:bdr w:val="none" w:sz="0" w:space="0" w:color="auto" w:frame="1"/>
        </w:rPr>
        <w:t xml:space="preserve">Sama teo eest, kui selle on toime pannud juriidiline isik, – </w:t>
      </w:r>
    </w:p>
    <w:p w14:paraId="3668245A" w14:textId="74B7302C"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del w:id="150" w:author="Merike Koppel - JUSTDIGI" w:date="2026-05-27T08:55:00Z" w16du:dateUtc="2026-05-27T05:55:00Z">
        <w:r>
          <w:rPr>
            <w:rFonts w:ascii="Times New Roman" w:hAnsi="Times New Roman" w:cs="Times New Roman"/>
            <w:szCs w:val="24"/>
            <w:bdr w:val="none" w:sz="0" w:space="0" w:color="auto" w:frame="1"/>
          </w:rPr>
          <w:delText xml:space="preserve">, mis moodustab </w:delText>
        </w:r>
      </w:del>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176420">
        <w:rPr>
          <w:rFonts w:ascii="Times New Roman" w:hAnsi="Times New Roman" w:cs="Times New Roman"/>
          <w:szCs w:val="24"/>
        </w:rPr>
        <w:t>gaasiettevõt</w:t>
      </w:r>
      <w:del w:id="151" w:author="Merike Koppel - JUSTDIGI" w:date="2026-05-27T08:55:00Z" w16du:dateUtc="2026-05-27T05:55:00Z">
        <w:r w:rsidR="00176420">
          <w:rPr>
            <w:rFonts w:ascii="Times New Roman" w:hAnsi="Times New Roman" w:cs="Times New Roman"/>
            <w:szCs w:val="24"/>
          </w:rPr>
          <w:delText>te</w:delText>
        </w:r>
      </w:del>
      <w:ins w:id="152" w:author="Merike Koppel - JUSTDIGI" w:date="2026-05-27T08:55:00Z" w16du:dateUtc="2026-05-27T05:55:00Z">
        <w:r w:rsidR="00054F7F">
          <w:rPr>
            <w:rFonts w:ascii="Times New Roman" w:hAnsi="Times New Roman" w:cs="Times New Roman"/>
            <w:szCs w:val="24"/>
          </w:rPr>
          <w:t>ja</w:t>
        </w:r>
      </w:ins>
      <w:r w:rsidR="00176420">
        <w:rPr>
          <w:rFonts w:ascii="Times New Roman" w:hAnsi="Times New Roman" w:cs="Times New Roman"/>
          <w:szCs w:val="24"/>
        </w:rPr>
        <w:t xml:space="preserv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4709AB63"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5900C6B6" w14:textId="5BC9CFC0"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r w:rsidRPr="0BA76701">
        <w:rPr>
          <w:rFonts w:ascii="Times New Roman" w:hAnsi="Times New Roman" w:cs="Times New Roman"/>
          <w:b/>
          <w:bCs/>
        </w:rPr>
        <w:t>§ 44</w:t>
      </w:r>
      <w:r w:rsidRPr="0BA76701">
        <w:rPr>
          <w:rFonts w:ascii="Times New Roman" w:hAnsi="Times New Roman" w:cs="Times New Roman"/>
          <w:b/>
          <w:bCs/>
          <w:vertAlign w:val="superscript"/>
        </w:rPr>
        <w:t>1</w:t>
      </w:r>
      <w:r w:rsidR="00E27C86">
        <w:rPr>
          <w:rFonts w:ascii="Times New Roman" w:hAnsi="Times New Roman" w:cs="Times New Roman"/>
          <w:b/>
          <w:bCs/>
          <w:vertAlign w:val="superscript"/>
        </w:rPr>
        <w:t>8</w:t>
      </w:r>
      <w:r w:rsidRPr="0BA76701">
        <w:rPr>
          <w:rFonts w:ascii="Times New Roman" w:hAnsi="Times New Roman" w:cs="Times New Roman"/>
          <w:b/>
          <w:bCs/>
        </w:rPr>
        <w:t xml:space="preserve">. Juriidilise isiku </w:t>
      </w:r>
      <w:r w:rsidRPr="00772DD6">
        <w:rPr>
          <w:rFonts w:ascii="Times New Roman" w:hAnsi="Times New Roman" w:cs="Times New Roman"/>
          <w:b/>
          <w:bCs/>
        </w:rPr>
        <w:t>ja konsolideerimisgrupi</w:t>
      </w:r>
      <w:r w:rsidRPr="0BA76701">
        <w:rPr>
          <w:rFonts w:ascii="Times New Roman" w:hAnsi="Times New Roman" w:cs="Times New Roman"/>
          <w:b/>
          <w:bCs/>
        </w:rPr>
        <w:t xml:space="preserve"> käive</w:t>
      </w:r>
    </w:p>
    <w:p w14:paraId="0DD4147A" w14:textId="77777777" w:rsidR="009538D5" w:rsidRDefault="009538D5" w:rsidP="009538D5">
      <w:pPr>
        <w:shd w:val="clear" w:color="auto" w:fill="FFFFFF" w:themeFill="background1"/>
        <w:spacing w:after="0" w:line="240" w:lineRule="auto"/>
        <w:jc w:val="both"/>
        <w:rPr>
          <w:rFonts w:ascii="Times New Roman" w:hAnsi="Times New Roman" w:cs="Times New Roman"/>
        </w:rPr>
      </w:pPr>
    </w:p>
    <w:p w14:paraId="1C22566D" w14:textId="5EB5D8CB" w:rsidR="009538D5" w:rsidRDefault="009538D5" w:rsidP="009538D5">
      <w:pPr>
        <w:shd w:val="clear" w:color="auto" w:fill="FFFFFF" w:themeFill="background1"/>
        <w:spacing w:after="0" w:line="240" w:lineRule="auto"/>
        <w:jc w:val="both"/>
        <w:rPr>
          <w:rFonts w:ascii="Times New Roman" w:hAnsi="Times New Roman" w:cs="Times New Roman"/>
        </w:rPr>
      </w:pPr>
      <w:r w:rsidRPr="0BA76701">
        <w:rPr>
          <w:rFonts w:ascii="Times New Roman" w:hAnsi="Times New Roman" w:cs="Times New Roman"/>
        </w:rPr>
        <w:t>(1) Käesoleva peatük</w:t>
      </w:r>
      <w:r w:rsidR="00B179B4">
        <w:rPr>
          <w:rFonts w:ascii="Times New Roman" w:hAnsi="Times New Roman" w:cs="Times New Roman"/>
        </w:rPr>
        <w:t>i §-de</w:t>
      </w:r>
      <w:r w:rsidR="00CD1DB8">
        <w:rPr>
          <w:rFonts w:ascii="Times New Roman" w:hAnsi="Times New Roman" w:cs="Times New Roman"/>
        </w:rPr>
        <w:t>s</w:t>
      </w:r>
      <w:r w:rsidR="00B179B4">
        <w:rPr>
          <w:rFonts w:ascii="Times New Roman" w:hAnsi="Times New Roman" w:cs="Times New Roman"/>
        </w:rPr>
        <w:t xml:space="preserve"> 44</w:t>
      </w:r>
      <w:r w:rsidR="00B179B4">
        <w:rPr>
          <w:rFonts w:ascii="Times New Roman" w:hAnsi="Times New Roman" w:cs="Times New Roman"/>
          <w:vertAlign w:val="superscript"/>
        </w:rPr>
        <w:t>8</w:t>
      </w:r>
      <w:r w:rsidR="00CD1DB8">
        <w:rPr>
          <w:rFonts w:ascii="Times New Roman" w:hAnsi="Times New Roman" w:cs="Times New Roman"/>
        </w:rPr>
        <w:t>–</w:t>
      </w:r>
      <w:r w:rsidR="00B179B4">
        <w:rPr>
          <w:rFonts w:ascii="Times New Roman" w:hAnsi="Times New Roman" w:cs="Times New Roman"/>
        </w:rPr>
        <w:t>44</w:t>
      </w:r>
      <w:r w:rsidR="00B179B4">
        <w:rPr>
          <w:rFonts w:ascii="Times New Roman" w:hAnsi="Times New Roman" w:cs="Times New Roman"/>
          <w:vertAlign w:val="superscript"/>
        </w:rPr>
        <w:t>17</w:t>
      </w:r>
      <w:r w:rsidRPr="0BA76701">
        <w:rPr>
          <w:rFonts w:ascii="Times New Roman" w:hAnsi="Times New Roman" w:cs="Times New Roman"/>
        </w:rPr>
        <w:t xml:space="preserve"> nimetatud juriidilise isiku käi</w:t>
      </w:r>
      <w:ins w:id="153" w:author="Merike Koppel - JUSTDIGI" w:date="2026-05-27T08:55:00Z" w16du:dateUtc="2026-05-27T05:55:00Z">
        <w:r w:rsidR="00054F7F">
          <w:rPr>
            <w:rFonts w:ascii="Times New Roman" w:hAnsi="Times New Roman" w:cs="Times New Roman"/>
          </w:rPr>
          <w:t>ve on</w:t>
        </w:r>
      </w:ins>
      <w:del w:id="154" w:author="Merike Koppel - JUSTDIGI" w:date="2026-05-27T08:55:00Z" w16du:dateUtc="2026-05-27T05:55:00Z">
        <w:r w:rsidRPr="0BA76701" w:rsidDel="00054F7F">
          <w:rPr>
            <w:rFonts w:ascii="Times New Roman" w:hAnsi="Times New Roman" w:cs="Times New Roman"/>
          </w:rPr>
          <w:delText>bele</w:delText>
        </w:r>
        <w:r w:rsidRPr="0BA76701">
          <w:rPr>
            <w:rFonts w:ascii="Times New Roman" w:hAnsi="Times New Roman" w:cs="Times New Roman"/>
          </w:rPr>
          <w:delText xml:space="preserve"> vastab</w:delText>
        </w:r>
      </w:del>
      <w:r w:rsidRPr="0BA76701">
        <w:rPr>
          <w:rFonts w:ascii="Times New Roman" w:hAnsi="Times New Roman" w:cs="Times New Roman"/>
        </w:rPr>
        <w:t xml:space="preserve"> aastane kogukäive </w:t>
      </w:r>
      <w:commentRangeStart w:id="155"/>
      <w:ins w:id="156" w:author="Merike Koppel - JUSTDIGI" w:date="2026-05-27T08:55:00Z" w16du:dateUtc="2026-05-27T05:55:00Z">
        <w:r w:rsidR="00054F7F">
          <w:rPr>
            <w:rFonts w:ascii="Times New Roman" w:hAnsi="Times New Roman" w:cs="Times New Roman"/>
          </w:rPr>
          <w:t xml:space="preserve">vastavalt </w:t>
        </w:r>
      </w:ins>
      <w:r w:rsidRPr="0BA76701">
        <w:rPr>
          <w:rFonts w:ascii="Times New Roman" w:hAnsi="Times New Roman" w:cs="Times New Roman"/>
        </w:rPr>
        <w:t>viimase</w:t>
      </w:r>
      <w:ins w:id="157" w:author="Merike Koppel - JUSTDIGI" w:date="2026-05-27T08:55:00Z" w16du:dateUtc="2026-05-27T05:55:00Z">
        <w:r w:rsidR="00054F7F">
          <w:rPr>
            <w:rFonts w:ascii="Times New Roman" w:hAnsi="Times New Roman" w:cs="Times New Roman"/>
          </w:rPr>
          <w:t>le</w:t>
        </w:r>
      </w:ins>
      <w:r w:rsidRPr="0BA76701">
        <w:rPr>
          <w:rFonts w:ascii="Times New Roman" w:hAnsi="Times New Roman" w:cs="Times New Roman"/>
        </w:rPr>
        <w:t xml:space="preserve"> kättesaadava</w:t>
      </w:r>
      <w:ins w:id="158" w:author="Merike Koppel - JUSTDIGI" w:date="2026-05-27T08:55:00Z" w16du:dateUtc="2026-05-27T05:55:00Z">
        <w:r w:rsidR="00054F7F">
          <w:rPr>
            <w:rFonts w:ascii="Times New Roman" w:hAnsi="Times New Roman" w:cs="Times New Roman"/>
          </w:rPr>
          <w:t>le</w:t>
        </w:r>
      </w:ins>
      <w:r w:rsidRPr="0BA76701">
        <w:rPr>
          <w:rFonts w:ascii="Times New Roman" w:hAnsi="Times New Roman" w:cs="Times New Roman"/>
        </w:rPr>
        <w:t xml:space="preserve"> </w:t>
      </w:r>
      <w:commentRangeEnd w:id="155"/>
      <w:r w:rsidR="00054F7F" w:rsidRPr="0BA76701">
        <w:rPr>
          <w:rStyle w:val="Kommentaariviide"/>
          <w:rFonts w:ascii="Times New Roman" w:hAnsi="Times New Roman" w:cs="Times New Roman"/>
          <w:sz w:val="24"/>
          <w:szCs w:val="20"/>
        </w:rPr>
        <w:commentReference w:id="155"/>
      </w:r>
      <w:r w:rsidRPr="0BA76701">
        <w:rPr>
          <w:rFonts w:ascii="Times New Roman" w:hAnsi="Times New Roman" w:cs="Times New Roman"/>
        </w:rPr>
        <w:t>juhtimisorgani kinnitatud raamatupidamise aastaaruande</w:t>
      </w:r>
      <w:ins w:id="159" w:author="Merike Koppel - JUSTDIGI" w:date="2026-05-27T08:55:00Z" w16du:dateUtc="2026-05-27T05:55:00Z">
        <w:r w:rsidR="00054F7F">
          <w:rPr>
            <w:rFonts w:ascii="Times New Roman" w:hAnsi="Times New Roman" w:cs="Times New Roman"/>
          </w:rPr>
          <w:t>le</w:t>
        </w:r>
      </w:ins>
      <w:del w:id="160" w:author="Merike Koppel - JUSTDIGI" w:date="2026-05-27T08:55:00Z" w16du:dateUtc="2026-05-27T05:55:00Z">
        <w:r w:rsidDel="00054F7F">
          <w:rPr>
            <w:rFonts w:ascii="Times New Roman" w:hAnsi="Times New Roman" w:cs="Times New Roman"/>
          </w:rPr>
          <w:delText xml:space="preserve"> järgi</w:delText>
        </w:r>
      </w:del>
      <w:r w:rsidRPr="0BA76701">
        <w:rPr>
          <w:rFonts w:ascii="Times New Roman" w:hAnsi="Times New Roman" w:cs="Times New Roman"/>
        </w:rPr>
        <w:t xml:space="preserve">. </w:t>
      </w:r>
      <w:r>
        <w:rPr>
          <w:rFonts w:ascii="Times New Roman" w:hAnsi="Times New Roman" w:cs="Times New Roman"/>
        </w:rPr>
        <w:t>K</w:t>
      </w:r>
      <w:r w:rsidRPr="0BA76701">
        <w:rPr>
          <w:rFonts w:ascii="Times New Roman" w:hAnsi="Times New Roman" w:cs="Times New Roman"/>
        </w:rPr>
        <w:t xml:space="preserve">ui juriidiline isik on emaettevõtja või sellise emaettevõtja tütarettevõtja, kes </w:t>
      </w:r>
      <w:r w:rsidRPr="0BA76701">
        <w:rPr>
          <w:rFonts w:ascii="Times New Roman" w:hAnsi="Times New Roman" w:cs="Times New Roman"/>
        </w:rPr>
        <w:lastRenderedPageBreak/>
        <w:t xml:space="preserve">peab koostama </w:t>
      </w:r>
      <w:commentRangeStart w:id="161"/>
      <w:r w:rsidRPr="0BA76701">
        <w:rPr>
          <w:rFonts w:ascii="Times New Roman" w:hAnsi="Times New Roman" w:cs="Times New Roman"/>
        </w:rPr>
        <w:t>konsolideeritud raamat</w:t>
      </w:r>
      <w:r w:rsidR="00091A7E">
        <w:rPr>
          <w:rFonts w:ascii="Times New Roman" w:hAnsi="Times New Roman" w:cs="Times New Roman"/>
        </w:rPr>
        <w:t>u</w:t>
      </w:r>
      <w:r w:rsidRPr="0BA76701">
        <w:rPr>
          <w:rFonts w:ascii="Times New Roman" w:hAnsi="Times New Roman" w:cs="Times New Roman"/>
        </w:rPr>
        <w:t>pidamis</w:t>
      </w:r>
      <w:del w:id="162" w:author="Merike Koppel - JUSTDIGI" w:date="2026-05-27T08:56:00Z" w16du:dateUtc="2026-05-27T05:56:00Z">
        <w:r w:rsidRPr="0BA76701">
          <w:rPr>
            <w:rFonts w:ascii="Times New Roman" w:hAnsi="Times New Roman" w:cs="Times New Roman"/>
          </w:rPr>
          <w:delText xml:space="preserve">e </w:delText>
        </w:r>
      </w:del>
      <w:r w:rsidRPr="0BA76701">
        <w:rPr>
          <w:rFonts w:ascii="Times New Roman" w:hAnsi="Times New Roman" w:cs="Times New Roman"/>
        </w:rPr>
        <w:t>aruandeid</w:t>
      </w:r>
      <w:commentRangeEnd w:id="161"/>
      <w:r w:rsidR="00340E5F" w:rsidRPr="0BA76701">
        <w:rPr>
          <w:rStyle w:val="Kommentaariviide"/>
          <w:rFonts w:ascii="Times New Roman" w:hAnsi="Times New Roman" w:cs="Times New Roman"/>
          <w:sz w:val="24"/>
          <w:szCs w:val="20"/>
        </w:rPr>
        <w:commentReference w:id="161"/>
      </w:r>
      <w:r w:rsidRPr="0BA76701">
        <w:rPr>
          <w:rFonts w:ascii="Times New Roman" w:hAnsi="Times New Roman" w:cs="Times New Roman"/>
        </w:rPr>
        <w:t xml:space="preserve">, on eespool nimetatud kogukäive aastane kogukäive või asjaomane tululiik viimase kättesaadava konsolideeritud raamatupidamise aastaaruande järgi, mille on heaks kiitnud </w:t>
      </w:r>
      <w:commentRangeStart w:id="163"/>
      <w:r w:rsidRPr="0BA76701">
        <w:rPr>
          <w:rFonts w:ascii="Times New Roman" w:hAnsi="Times New Roman" w:cs="Times New Roman"/>
        </w:rPr>
        <w:t>kõrgeima taseme emaettevõtja juhtimisorgan</w:t>
      </w:r>
      <w:commentRangeEnd w:id="163"/>
      <w:r w:rsidR="007E3187" w:rsidRPr="0BA76701">
        <w:rPr>
          <w:rStyle w:val="Kommentaariviide"/>
          <w:rFonts w:ascii="Times New Roman" w:hAnsi="Times New Roman" w:cs="Times New Roman"/>
          <w:sz w:val="24"/>
          <w:szCs w:val="20"/>
        </w:rPr>
        <w:commentReference w:id="163"/>
      </w:r>
      <w:r w:rsidRPr="0BA76701">
        <w:rPr>
          <w:rFonts w:ascii="Times New Roman" w:hAnsi="Times New Roman" w:cs="Times New Roman"/>
        </w:rPr>
        <w:t>.</w:t>
      </w:r>
      <w:r>
        <w:rPr>
          <w:rFonts w:ascii="Times New Roman" w:hAnsi="Times New Roman" w:cs="Times New Roman"/>
        </w:rPr>
        <w:t>“;</w:t>
      </w:r>
    </w:p>
    <w:bookmarkEnd w:id="46"/>
    <w:p w14:paraId="6C5A5FB9"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62172B06" w14:textId="69FAC432" w:rsidR="00D15A0D" w:rsidRDefault="008C26D7" w:rsidP="00D15A0D">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10</w:t>
      </w:r>
      <w:r w:rsidR="00D15A0D" w:rsidRPr="7BD99B68">
        <w:rPr>
          <w:rFonts w:ascii="Times New Roman" w:hAnsi="Times New Roman" w:cs="Times New Roman"/>
          <w:b/>
          <w:bCs/>
        </w:rPr>
        <w:t>)</w:t>
      </w:r>
      <w:r w:rsidR="00D15A0D" w:rsidRPr="7BD99B68">
        <w:rPr>
          <w:rFonts w:ascii="Times New Roman" w:hAnsi="Times New Roman" w:cs="Times New Roman"/>
        </w:rPr>
        <w:t xml:space="preserve"> paragrahv</w:t>
      </w:r>
      <w:r w:rsidR="00CD1DB8">
        <w:rPr>
          <w:rFonts w:ascii="Times New Roman" w:hAnsi="Times New Roman" w:cs="Times New Roman"/>
        </w:rPr>
        <w:t>i</w:t>
      </w:r>
      <w:r w:rsidR="00D15A0D" w:rsidRPr="7BD99B68">
        <w:rPr>
          <w:rFonts w:ascii="Times New Roman" w:hAnsi="Times New Roman" w:cs="Times New Roman"/>
        </w:rPr>
        <w:t xml:space="preserve"> 45</w:t>
      </w:r>
      <w:r w:rsidR="00006786">
        <w:rPr>
          <w:rFonts w:ascii="Times New Roman" w:hAnsi="Times New Roman" w:cs="Times New Roman"/>
        </w:rPr>
        <w:t xml:space="preserve"> tekst</w:t>
      </w:r>
      <w:del w:id="164" w:author="Helen Uustalu - JUSTDIGI" w:date="2026-05-19T17:19:00Z" w16du:dateUtc="2026-05-19T14:19:00Z">
        <w:r w:rsidR="00006786" w:rsidDel="00414568">
          <w:rPr>
            <w:rFonts w:ascii="Times New Roman" w:hAnsi="Times New Roman" w:cs="Times New Roman"/>
          </w:rPr>
          <w:delText>i</w:delText>
        </w:r>
      </w:del>
      <w:r w:rsidR="00D15A0D" w:rsidRPr="7BD99B68">
        <w:rPr>
          <w:rFonts w:ascii="Times New Roman" w:hAnsi="Times New Roman" w:cs="Times New Roman"/>
        </w:rPr>
        <w:t xml:space="preserve"> muudetakse ja sõnastatakse järgmiselt:</w:t>
      </w:r>
    </w:p>
    <w:p w14:paraId="10FA00E9" w14:textId="2F776FCF" w:rsidR="00D15A0D" w:rsidRDefault="00D15A0D" w:rsidP="00D15A0D">
      <w:pPr>
        <w:shd w:val="clear" w:color="auto" w:fill="FFFFFF" w:themeFill="background1"/>
        <w:spacing w:after="0" w:line="240" w:lineRule="auto"/>
        <w:jc w:val="both"/>
        <w:outlineLvl w:val="2"/>
        <w:rPr>
          <w:rFonts w:ascii="Times New Roman" w:hAnsi="Times New Roman" w:cs="Times New Roman"/>
        </w:rPr>
      </w:pPr>
      <w:bookmarkStart w:id="165" w:name="_Hlk215661130"/>
      <w:r w:rsidRPr="06336EA3">
        <w:rPr>
          <w:rFonts w:ascii="Times New Roman" w:hAnsi="Times New Roman" w:cs="Times New Roman"/>
        </w:rPr>
        <w:t>„(1) Käesoleva peatüki §</w:t>
      </w:r>
      <w:r w:rsidRPr="06336EA3">
        <w:rPr>
          <w:rFonts w:ascii="Times New Roman" w:hAnsi="Times New Roman" w:cs="Times New Roman"/>
          <w:b/>
          <w:bCs/>
        </w:rPr>
        <w:t>-</w:t>
      </w:r>
      <w:r w:rsidRPr="06336EA3">
        <w:rPr>
          <w:rFonts w:ascii="Times New Roman" w:hAnsi="Times New Roman" w:cs="Times New Roman"/>
        </w:rPr>
        <w:t>des 4</w:t>
      </w:r>
      <w:r w:rsidR="00B254C1">
        <w:rPr>
          <w:rFonts w:ascii="Times New Roman" w:hAnsi="Times New Roman" w:cs="Times New Roman"/>
        </w:rPr>
        <w:t>2</w:t>
      </w:r>
      <w:r w:rsidRPr="06336EA3">
        <w:rPr>
          <w:rFonts w:ascii="Times New Roman" w:hAnsi="Times New Roman" w:cs="Times New Roman"/>
        </w:rPr>
        <w:t>–</w:t>
      </w:r>
      <w:r w:rsidRPr="00773B7B">
        <w:rPr>
          <w:rFonts w:ascii="Times New Roman" w:hAnsi="Times New Roman" w:cs="Times New Roman"/>
        </w:rPr>
        <w:t>44</w:t>
      </w:r>
      <w:r w:rsidRPr="00773B7B">
        <w:rPr>
          <w:rFonts w:ascii="Times New Roman" w:hAnsi="Times New Roman" w:cs="Times New Roman"/>
          <w:vertAlign w:val="superscript"/>
        </w:rPr>
        <w:t>7</w:t>
      </w:r>
      <w:r w:rsidRPr="06336EA3">
        <w:rPr>
          <w:rFonts w:ascii="Times New Roman" w:hAnsi="Times New Roman" w:cs="Times New Roman"/>
        </w:rPr>
        <w:t xml:space="preserve"> sätestatud väärtegude kohtuväline menetleja on Konkurentsiamet.</w:t>
      </w:r>
    </w:p>
    <w:p w14:paraId="6201A7DC" w14:textId="77777777" w:rsidR="00D15A0D" w:rsidRDefault="00D15A0D" w:rsidP="00D15A0D">
      <w:pPr>
        <w:shd w:val="clear" w:color="auto" w:fill="FFFFFF" w:themeFill="background1"/>
        <w:spacing w:after="0" w:line="240" w:lineRule="auto"/>
        <w:jc w:val="both"/>
        <w:outlineLvl w:val="2"/>
        <w:rPr>
          <w:rFonts w:ascii="Times New Roman" w:hAnsi="Times New Roman" w:cs="Times New Roman"/>
        </w:rPr>
      </w:pPr>
    </w:p>
    <w:p w14:paraId="74918C1E" w14:textId="2BAC0848" w:rsidR="00D15A0D" w:rsidRDefault="00D15A0D" w:rsidP="00D15A0D">
      <w:pPr>
        <w:shd w:val="clear" w:color="auto" w:fill="FFFFFF" w:themeFill="background1"/>
        <w:spacing w:after="0" w:line="240" w:lineRule="auto"/>
        <w:jc w:val="both"/>
        <w:outlineLvl w:val="2"/>
        <w:rPr>
          <w:rFonts w:ascii="Times New Roman" w:hAnsi="Times New Roman" w:cs="Times New Roman"/>
        </w:rPr>
      </w:pPr>
      <w:r w:rsidRPr="7BD99B68">
        <w:rPr>
          <w:rFonts w:ascii="Times New Roman" w:hAnsi="Times New Roman" w:cs="Times New Roman"/>
        </w:rPr>
        <w:t>(2) Käesoleva peatüki §</w:t>
      </w:r>
      <w:r w:rsidRPr="7BD99B68">
        <w:rPr>
          <w:rFonts w:ascii="Times New Roman" w:hAnsi="Times New Roman" w:cs="Times New Roman"/>
          <w:b/>
          <w:bCs/>
        </w:rPr>
        <w:t>-</w:t>
      </w:r>
      <w:r w:rsidRPr="7BD99B68">
        <w:rPr>
          <w:rFonts w:ascii="Times New Roman" w:hAnsi="Times New Roman" w:cs="Times New Roman"/>
        </w:rPr>
        <w:t>des 44</w:t>
      </w:r>
      <w:r w:rsidRPr="7BD99B68">
        <w:rPr>
          <w:rFonts w:ascii="Times New Roman" w:hAnsi="Times New Roman" w:cs="Times New Roman"/>
          <w:vertAlign w:val="superscript"/>
        </w:rPr>
        <w:t>8</w:t>
      </w:r>
      <w:r w:rsidRPr="7BD99B68">
        <w:rPr>
          <w:rFonts w:ascii="Times New Roman" w:hAnsi="Times New Roman" w:cs="Times New Roman"/>
        </w:rPr>
        <w:t>–44</w:t>
      </w:r>
      <w:r w:rsidRPr="7BD99B68">
        <w:rPr>
          <w:rFonts w:ascii="Times New Roman" w:hAnsi="Times New Roman" w:cs="Times New Roman"/>
          <w:vertAlign w:val="superscript"/>
        </w:rPr>
        <w:t>1</w:t>
      </w:r>
      <w:r w:rsidR="00E27C86">
        <w:rPr>
          <w:rFonts w:ascii="Times New Roman" w:hAnsi="Times New Roman" w:cs="Times New Roman"/>
          <w:vertAlign w:val="superscript"/>
        </w:rPr>
        <w:t>7</w:t>
      </w:r>
      <w:r w:rsidRPr="7BD99B68">
        <w:rPr>
          <w:rFonts w:ascii="Times New Roman" w:hAnsi="Times New Roman" w:cs="Times New Roman"/>
        </w:rPr>
        <w:t xml:space="preserve"> sätestatud väärtegude kohtuväline menetleja on Keskkonnaamet.“.</w:t>
      </w:r>
    </w:p>
    <w:p w14:paraId="05D86A07" w14:textId="77777777" w:rsidR="00BA4E7E" w:rsidRDefault="00BA4E7E" w:rsidP="00D15A0D">
      <w:pPr>
        <w:shd w:val="clear" w:color="auto" w:fill="FFFFFF" w:themeFill="background1"/>
        <w:spacing w:after="0" w:line="240" w:lineRule="auto"/>
        <w:jc w:val="both"/>
        <w:outlineLvl w:val="2"/>
        <w:rPr>
          <w:rFonts w:ascii="Times New Roman" w:hAnsi="Times New Roman" w:cs="Times New Roman"/>
        </w:rPr>
      </w:pPr>
    </w:p>
    <w:p w14:paraId="55ABEA4B" w14:textId="739CFB89" w:rsidR="00BA4E7E" w:rsidRDefault="00BA4E7E" w:rsidP="00D15A0D">
      <w:pPr>
        <w:shd w:val="clear" w:color="auto" w:fill="FFFFFF" w:themeFill="background1"/>
        <w:spacing w:after="0" w:line="240" w:lineRule="auto"/>
        <w:jc w:val="both"/>
        <w:outlineLvl w:val="2"/>
        <w:rPr>
          <w:rFonts w:ascii="Times New Roman" w:hAnsi="Times New Roman" w:cs="Times New Roman"/>
          <w:b/>
          <w:bCs/>
        </w:rPr>
      </w:pPr>
      <w:r w:rsidRPr="006C07A3">
        <w:rPr>
          <w:rFonts w:ascii="Times New Roman" w:hAnsi="Times New Roman" w:cs="Times New Roman"/>
          <w:b/>
          <w:bCs/>
        </w:rPr>
        <w:t>§ 2</w:t>
      </w:r>
      <w:r>
        <w:rPr>
          <w:rFonts w:ascii="Times New Roman" w:hAnsi="Times New Roman" w:cs="Times New Roman"/>
        </w:rPr>
        <w:t xml:space="preserve">. </w:t>
      </w:r>
      <w:r w:rsidRPr="006C07A3">
        <w:rPr>
          <w:rFonts w:ascii="Times New Roman" w:hAnsi="Times New Roman" w:cs="Times New Roman"/>
          <w:b/>
          <w:bCs/>
        </w:rPr>
        <w:t>Maksukorralduse seaduse muutmine</w:t>
      </w:r>
    </w:p>
    <w:p w14:paraId="2CD5CF95" w14:textId="77777777" w:rsidR="00BA4E7E" w:rsidRPr="005314EB" w:rsidRDefault="00BA4E7E" w:rsidP="001D3CE8">
      <w:pPr>
        <w:shd w:val="clear" w:color="auto" w:fill="FFFFFF" w:themeFill="background1"/>
        <w:spacing w:after="0" w:line="240" w:lineRule="auto"/>
        <w:jc w:val="both"/>
        <w:outlineLvl w:val="2"/>
        <w:rPr>
          <w:rFonts w:ascii="Times New Roman" w:hAnsi="Times New Roman" w:cs="Times New Roman"/>
        </w:rPr>
      </w:pPr>
    </w:p>
    <w:p w14:paraId="6F54F0EB" w14:textId="6116AC6E" w:rsidR="00BA4E7E" w:rsidRPr="00BA4E7E" w:rsidRDefault="001D3CE8" w:rsidP="001D3CE8">
      <w:pPr>
        <w:pStyle w:val="Pealkiri3"/>
        <w:shd w:val="clear" w:color="auto" w:fill="FFFFFF"/>
        <w:spacing w:before="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Maksukorralduse seaduse §</w:t>
      </w:r>
      <w:del w:id="166" w:author="Helen Uustalu - JUSTDIGI" w:date="2026-05-19T17:20:00Z" w16du:dateUtc="2026-05-19T14:20:00Z">
        <w:r w:rsidDel="006E2ECC">
          <w:rPr>
            <w:rFonts w:ascii="Times New Roman" w:eastAsia="Times New Roman" w:hAnsi="Times New Roman" w:cs="Times New Roman"/>
            <w:color w:val="000000"/>
          </w:rPr>
          <w:delText>-i</w:delText>
        </w:r>
      </w:del>
      <w:r>
        <w:rPr>
          <w:rFonts w:ascii="Times New Roman" w:eastAsia="Times New Roman" w:hAnsi="Times New Roman" w:cs="Times New Roman"/>
          <w:color w:val="000000"/>
        </w:rPr>
        <w:t xml:space="preserve"> </w:t>
      </w:r>
      <w:r w:rsidR="00BA4E7E" w:rsidRPr="00BA4E7E">
        <w:rPr>
          <w:rFonts w:ascii="Times New Roman" w:eastAsia="Times New Roman" w:hAnsi="Times New Roman" w:cs="Times New Roman"/>
          <w:color w:val="000000"/>
        </w:rPr>
        <w:t>29 täiendatakse punktiga 40</w:t>
      </w:r>
      <w:r w:rsidR="00BA4E7E" w:rsidRPr="00BA4E7E">
        <w:rPr>
          <w:rFonts w:ascii="Times New Roman" w:eastAsia="Times New Roman" w:hAnsi="Times New Roman" w:cs="Times New Roman"/>
          <w:color w:val="000000"/>
          <w:vertAlign w:val="superscript"/>
        </w:rPr>
        <w:t xml:space="preserve">1 </w:t>
      </w:r>
      <w:r w:rsidR="00BA4E7E" w:rsidRPr="00BA4E7E">
        <w:rPr>
          <w:rFonts w:ascii="Times New Roman" w:eastAsia="Times New Roman" w:hAnsi="Times New Roman" w:cs="Times New Roman"/>
          <w:color w:val="000000"/>
        </w:rPr>
        <w:t>järgmises sõnastuses:</w:t>
      </w:r>
    </w:p>
    <w:p w14:paraId="314CFEB8" w14:textId="55A7C454" w:rsidR="00887525" w:rsidRDefault="00BA4E7E" w:rsidP="001D3CE8">
      <w:pPr>
        <w:shd w:val="clear" w:color="auto" w:fill="FFFFFF" w:themeFill="background1"/>
        <w:spacing w:after="0" w:line="240" w:lineRule="auto"/>
        <w:jc w:val="both"/>
        <w:rPr>
          <w:rFonts w:ascii="Times New Roman" w:hAnsi="Times New Roman" w:cs="Times New Roman"/>
        </w:rPr>
      </w:pPr>
      <w:r w:rsidRPr="006C07A3">
        <w:rPr>
          <w:rFonts w:ascii="Times New Roman" w:hAnsi="Times New Roman" w:cs="Times New Roman"/>
        </w:rPr>
        <w:t>„40</w:t>
      </w:r>
      <w:r w:rsidRPr="006C07A3">
        <w:rPr>
          <w:rFonts w:ascii="Times New Roman" w:hAnsi="Times New Roman" w:cs="Times New Roman"/>
          <w:vertAlign w:val="superscript"/>
        </w:rPr>
        <w:t>1</w:t>
      </w:r>
      <w:r w:rsidR="001D3CE8">
        <w:rPr>
          <w:rFonts w:ascii="Times New Roman" w:hAnsi="Times New Roman" w:cs="Times New Roman"/>
        </w:rPr>
        <w:t>)</w:t>
      </w:r>
      <w:r w:rsidR="00E64BA3">
        <w:rPr>
          <w:rFonts w:ascii="Times New Roman" w:hAnsi="Times New Roman" w:cs="Times New Roman"/>
        </w:rPr>
        <w:t xml:space="preserve"> </w:t>
      </w:r>
      <w:r>
        <w:rPr>
          <w:rFonts w:ascii="Times New Roman" w:hAnsi="Times New Roman" w:cs="Times New Roman"/>
        </w:rPr>
        <w:t>Keskkonnaametile maagaasiseaduse § 37</w:t>
      </w:r>
      <w:r>
        <w:rPr>
          <w:rFonts w:ascii="Times New Roman" w:hAnsi="Times New Roman" w:cs="Times New Roman"/>
          <w:vertAlign w:val="superscript"/>
        </w:rPr>
        <w:t xml:space="preserve">3 </w:t>
      </w:r>
      <w:r>
        <w:rPr>
          <w:rFonts w:ascii="Times New Roman" w:hAnsi="Times New Roman" w:cs="Times New Roman"/>
        </w:rPr>
        <w:t>lõike 1 alusel riikliku järelevalve teostamiseks</w:t>
      </w:r>
      <w:r w:rsidR="00E64BA3">
        <w:rPr>
          <w:rFonts w:ascii="Times New Roman" w:hAnsi="Times New Roman" w:cs="Times New Roman"/>
        </w:rPr>
        <w:t>;</w:t>
      </w:r>
      <w:r>
        <w:rPr>
          <w:rFonts w:ascii="Times New Roman" w:hAnsi="Times New Roman" w:cs="Times New Roman"/>
        </w:rPr>
        <w:t>“</w:t>
      </w:r>
      <w:r w:rsidR="00E64BA3">
        <w:rPr>
          <w:rFonts w:ascii="Times New Roman" w:hAnsi="Times New Roman" w:cs="Times New Roman"/>
        </w:rPr>
        <w:t>.</w:t>
      </w:r>
      <w:bookmarkStart w:id="167" w:name="_Hlk209016107"/>
      <w:bookmarkStart w:id="168" w:name="_Hlk209015993"/>
      <w:bookmarkEnd w:id="1"/>
      <w:bookmarkEnd w:id="165"/>
    </w:p>
    <w:p w14:paraId="143C7386" w14:textId="77777777" w:rsidR="00E64BA3" w:rsidRDefault="00E64BA3" w:rsidP="004A0759">
      <w:pPr>
        <w:shd w:val="clear" w:color="auto" w:fill="FFFFFF" w:themeFill="background1"/>
        <w:spacing w:after="0" w:line="240" w:lineRule="auto"/>
        <w:jc w:val="both"/>
        <w:rPr>
          <w:rFonts w:ascii="Times New Roman" w:hAnsi="Times New Roman" w:cs="Times New Roman"/>
          <w:color w:val="202020"/>
        </w:rPr>
      </w:pPr>
    </w:p>
    <w:p w14:paraId="07845900" w14:textId="7DD9D5E7" w:rsidR="00887525" w:rsidRDefault="00887525" w:rsidP="004A0759">
      <w:pPr>
        <w:shd w:val="clear" w:color="auto" w:fill="FFFFFF" w:themeFill="background1"/>
        <w:spacing w:after="0" w:line="240" w:lineRule="auto"/>
        <w:jc w:val="both"/>
        <w:rPr>
          <w:rFonts w:ascii="Times New Roman" w:hAnsi="Times New Roman" w:cs="Times New Roman"/>
          <w:b/>
          <w:bCs/>
          <w:color w:val="202020"/>
        </w:rPr>
      </w:pPr>
      <w:r w:rsidRPr="00887525">
        <w:rPr>
          <w:rFonts w:ascii="Times New Roman" w:hAnsi="Times New Roman" w:cs="Times New Roman"/>
          <w:b/>
          <w:bCs/>
          <w:color w:val="202020"/>
        </w:rPr>
        <w:t xml:space="preserve">§ </w:t>
      </w:r>
      <w:r w:rsidR="00BA4E7E">
        <w:rPr>
          <w:rFonts w:ascii="Times New Roman" w:hAnsi="Times New Roman" w:cs="Times New Roman"/>
          <w:b/>
          <w:bCs/>
          <w:color w:val="202020"/>
        </w:rPr>
        <w:t>3</w:t>
      </w:r>
      <w:r w:rsidRPr="00887525">
        <w:rPr>
          <w:rFonts w:ascii="Times New Roman" w:hAnsi="Times New Roman" w:cs="Times New Roman"/>
          <w:b/>
          <w:bCs/>
          <w:color w:val="202020"/>
        </w:rPr>
        <w:t>. Seaduse jõustumine</w:t>
      </w:r>
    </w:p>
    <w:p w14:paraId="1D6974C7" w14:textId="77777777" w:rsidR="004A0759" w:rsidRPr="00887525" w:rsidRDefault="004A0759" w:rsidP="004A0759">
      <w:pPr>
        <w:shd w:val="clear" w:color="auto" w:fill="FFFFFF" w:themeFill="background1"/>
        <w:spacing w:after="0" w:line="240" w:lineRule="auto"/>
        <w:jc w:val="both"/>
        <w:rPr>
          <w:rFonts w:ascii="Times New Roman" w:hAnsi="Times New Roman" w:cs="Times New Roman"/>
          <w:b/>
          <w:bCs/>
          <w:color w:val="202020"/>
        </w:rPr>
      </w:pPr>
    </w:p>
    <w:p w14:paraId="2E6AEB91" w14:textId="6B5897D1" w:rsidR="00887525" w:rsidRPr="00744000" w:rsidDel="0094775C" w:rsidRDefault="00887525" w:rsidP="004A0759">
      <w:pPr>
        <w:shd w:val="clear" w:color="auto" w:fill="FFFFFF" w:themeFill="background1"/>
        <w:spacing w:after="0" w:line="240" w:lineRule="auto"/>
        <w:jc w:val="both"/>
        <w:rPr>
          <w:rFonts w:ascii="Times New Roman" w:hAnsi="Times New Roman" w:cs="Times New Roman"/>
          <w:b/>
          <w:bCs/>
        </w:rPr>
      </w:pPr>
      <w:r>
        <w:rPr>
          <w:rFonts w:ascii="Times New Roman" w:hAnsi="Times New Roman" w:cs="Times New Roman"/>
          <w:color w:val="202020"/>
        </w:rPr>
        <w:t>Käesolev seadus jõustub 2027. aasta 1. jaanuaril.</w:t>
      </w:r>
    </w:p>
    <w:p w14:paraId="62CB295A" w14:textId="77777777" w:rsidR="0073434E" w:rsidRDefault="0073434E" w:rsidP="004A0759">
      <w:pPr>
        <w:shd w:val="clear" w:color="auto" w:fill="FFFFFF"/>
        <w:spacing w:after="0" w:line="240" w:lineRule="auto"/>
        <w:jc w:val="both"/>
        <w:outlineLvl w:val="2"/>
        <w:rPr>
          <w:rFonts w:ascii="Times New Roman" w:hAnsi="Times New Roman" w:cs="Times New Roman"/>
          <w:szCs w:val="24"/>
          <w:bdr w:val="none" w:sz="0" w:space="0" w:color="auto" w:frame="1"/>
        </w:rPr>
      </w:pPr>
      <w:bookmarkStart w:id="169" w:name="_Hlk215654697"/>
    </w:p>
    <w:bookmarkEnd w:id="167"/>
    <w:bookmarkEnd w:id="168"/>
    <w:bookmarkEnd w:id="169"/>
    <w:p w14:paraId="1BE0A3DD" w14:textId="1E9319FB" w:rsidR="004226CB" w:rsidRPr="00EA429B" w:rsidRDefault="004226CB" w:rsidP="00B20FD3">
      <w:pPr>
        <w:spacing w:after="0" w:line="240" w:lineRule="auto"/>
        <w:jc w:val="both"/>
        <w:rPr>
          <w:rFonts w:ascii="Times New Roman" w:hAnsi="Times New Roman" w:cs="Times New Roman"/>
          <w:szCs w:val="24"/>
        </w:rPr>
      </w:pPr>
    </w:p>
    <w:p w14:paraId="0AF1BDD3" w14:textId="6F221568" w:rsidR="1E136D89" w:rsidRDefault="1E136D89" w:rsidP="1E136D89">
      <w:pPr>
        <w:spacing w:after="0" w:line="240" w:lineRule="auto"/>
        <w:ind w:hanging="11"/>
        <w:jc w:val="both"/>
        <w:rPr>
          <w:rFonts w:ascii="Times New Roman" w:hAnsi="Times New Roman" w:cs="Times New Roman"/>
        </w:rPr>
      </w:pPr>
      <w:bookmarkStart w:id="170" w:name="_Hlk66788165"/>
    </w:p>
    <w:p w14:paraId="6A6D11F5" w14:textId="07EEF60E" w:rsidR="006456BD" w:rsidRPr="00EA429B" w:rsidRDefault="006456BD" w:rsidP="003134D9">
      <w:pPr>
        <w:suppressAutoHyphens/>
        <w:spacing w:after="0" w:line="240" w:lineRule="auto"/>
        <w:ind w:hanging="11"/>
        <w:jc w:val="both"/>
        <w:rPr>
          <w:rFonts w:ascii="Times New Roman" w:hAnsi="Times New Roman" w:cs="Times New Roman"/>
          <w:szCs w:val="24"/>
        </w:rPr>
      </w:pPr>
      <w:r w:rsidRPr="00EA429B">
        <w:rPr>
          <w:rFonts w:ascii="Times New Roman" w:hAnsi="Times New Roman" w:cs="Times New Roman"/>
          <w:szCs w:val="24"/>
        </w:rPr>
        <w:t xml:space="preserve">Lauri </w:t>
      </w:r>
      <w:proofErr w:type="spellStart"/>
      <w:r w:rsidRPr="00EA429B">
        <w:rPr>
          <w:rFonts w:ascii="Times New Roman" w:hAnsi="Times New Roman" w:cs="Times New Roman"/>
          <w:szCs w:val="24"/>
        </w:rPr>
        <w:t>Hussar</w:t>
      </w:r>
      <w:proofErr w:type="spellEnd"/>
    </w:p>
    <w:p w14:paraId="7556CB54" w14:textId="77777777" w:rsidR="006456BD" w:rsidRPr="00EA429B" w:rsidRDefault="006456BD" w:rsidP="003134D9">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EA429B">
        <w:rPr>
          <w:rFonts w:ascii="Times New Roman" w:eastAsia="Arial Unicode MS" w:hAnsi="Times New Roman" w:cs="Times New Roman"/>
          <w:kern w:val="3"/>
          <w:szCs w:val="24"/>
        </w:rPr>
        <w:t>Riigikogu esimees</w:t>
      </w:r>
    </w:p>
    <w:p w14:paraId="1DC341DD" w14:textId="77777777" w:rsidR="006456BD" w:rsidRPr="00EA429B" w:rsidRDefault="006456BD" w:rsidP="003134D9">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66C287EF" w14:textId="77777777" w:rsidR="006456BD" w:rsidRPr="00EA429B" w:rsidRDefault="006456BD" w:rsidP="003134D9">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4FE5D50F" w14:textId="104B3526" w:rsidR="006456BD" w:rsidRPr="00EA429B" w:rsidRDefault="006456BD" w:rsidP="003134D9">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EA429B">
        <w:rPr>
          <w:rFonts w:ascii="Times New Roman" w:eastAsia="Arial Unicode MS" w:hAnsi="Times New Roman" w:cs="Times New Roman"/>
          <w:kern w:val="3"/>
          <w:szCs w:val="24"/>
        </w:rPr>
        <w:t>Tallinn,</w:t>
      </w:r>
      <w:r w:rsidR="00400E61">
        <w:rPr>
          <w:rFonts w:ascii="Times New Roman" w:eastAsia="Arial Unicode MS" w:hAnsi="Times New Roman" w:cs="Times New Roman"/>
          <w:kern w:val="3"/>
          <w:szCs w:val="24"/>
        </w:rPr>
        <w:t xml:space="preserve"> …………………</w:t>
      </w:r>
      <w:r w:rsidR="00A640B9" w:rsidRPr="00EA429B">
        <w:rPr>
          <w:rFonts w:ascii="Times New Roman" w:eastAsia="Arial Unicode MS" w:hAnsi="Times New Roman" w:cs="Times New Roman"/>
          <w:kern w:val="3"/>
          <w:szCs w:val="24"/>
        </w:rPr>
        <w:t>202</w:t>
      </w:r>
      <w:r w:rsidR="00A640B9">
        <w:rPr>
          <w:rFonts w:ascii="Times New Roman" w:eastAsia="Arial Unicode MS" w:hAnsi="Times New Roman" w:cs="Times New Roman"/>
          <w:kern w:val="3"/>
          <w:szCs w:val="24"/>
        </w:rPr>
        <w:t>6</w:t>
      </w:r>
      <w:r w:rsidR="00400E61">
        <w:rPr>
          <w:rFonts w:ascii="Times New Roman" w:eastAsia="Arial Unicode MS" w:hAnsi="Times New Roman" w:cs="Times New Roman"/>
          <w:kern w:val="3"/>
          <w:szCs w:val="24"/>
        </w:rPr>
        <w:t>. a</w:t>
      </w:r>
    </w:p>
    <w:p w14:paraId="3F2B763E" w14:textId="4B63D77C" w:rsidR="006456BD" w:rsidRPr="00EA429B" w:rsidRDefault="006456BD" w:rsidP="003134D9">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EA429B">
        <w:rPr>
          <w:rFonts w:ascii="Times New Roman" w:eastAsia="Arial Unicode MS" w:hAnsi="Times New Roman" w:cs="Times New Roman"/>
          <w:kern w:val="3"/>
          <w:szCs w:val="24"/>
        </w:rPr>
        <w:t xml:space="preserve">Algatab Vabariigi Valitsus </w:t>
      </w:r>
      <w:r w:rsidR="00400E61">
        <w:rPr>
          <w:rFonts w:ascii="Times New Roman" w:eastAsia="Arial Unicode MS" w:hAnsi="Times New Roman" w:cs="Times New Roman"/>
          <w:kern w:val="3"/>
          <w:szCs w:val="24"/>
        </w:rPr>
        <w:t>……………………2026. a</w:t>
      </w:r>
    </w:p>
    <w:bookmarkEnd w:id="170"/>
    <w:p w14:paraId="4BE8DB95" w14:textId="463E987F" w:rsidR="00487800" w:rsidRPr="00EA429B" w:rsidRDefault="00487800" w:rsidP="00BE6436">
      <w:pPr>
        <w:spacing w:after="0" w:line="240" w:lineRule="auto"/>
        <w:jc w:val="both"/>
        <w:rPr>
          <w:rFonts w:ascii="Times New Roman" w:hAnsi="Times New Roman" w:cs="Times New Roman"/>
          <w:szCs w:val="24"/>
        </w:rPr>
      </w:pPr>
    </w:p>
    <w:sectPr w:rsidR="00487800" w:rsidRPr="00EA429B">
      <w:footerReference w:type="default" r:id="rId16"/>
      <w:footerReference w:type="first" r:id="rId17"/>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erike Koppel - JUSTDIGI" w:date="2026-05-22T16:34:00Z" w:initials="MK">
    <w:p w14:paraId="287A2AD7" w14:textId="77777777" w:rsidR="006235CF" w:rsidRDefault="006235CF" w:rsidP="006235CF">
      <w:pPr>
        <w:pStyle w:val="Kommentaaritekst"/>
      </w:pPr>
      <w:r>
        <w:rPr>
          <w:rStyle w:val="Kommentaariviide"/>
        </w:rPr>
        <w:annotationRef/>
      </w:r>
      <w:r>
        <w:t>koma</w:t>
      </w:r>
    </w:p>
  </w:comment>
  <w:comment w:id="8" w:author="Merike Koppel - JUSTDIGI" w:date="2026-05-27T08:03:00Z" w:initials="MK">
    <w:p w14:paraId="21499906" w14:textId="77777777" w:rsidR="00FE2912" w:rsidRDefault="00FE2912" w:rsidP="00FE2912">
      <w:pPr>
        <w:pStyle w:val="Kommentaaritekst"/>
      </w:pPr>
      <w:r>
        <w:rPr>
          <w:rStyle w:val="Kommentaariviide"/>
        </w:rPr>
        <w:annotationRef/>
      </w:r>
      <w:r>
        <w:t>koma</w:t>
      </w:r>
    </w:p>
  </w:comment>
  <w:comment w:id="11" w:author="Merike Koppel - JUSTDIGI" w:date="2026-05-27T08:05:00Z" w:initials="MK">
    <w:p w14:paraId="5D46ADCA" w14:textId="77777777" w:rsidR="00F47501" w:rsidRDefault="00F47501" w:rsidP="00F47501">
      <w:pPr>
        <w:pStyle w:val="Kommentaaritekst"/>
      </w:pPr>
      <w:r>
        <w:rPr>
          <w:rStyle w:val="Kommentaariviide"/>
        </w:rPr>
        <w:annotationRef/>
      </w:r>
      <w:r>
        <w:t xml:space="preserve">Nii ka kehtivas. Võrdse tasandi tegusõnad on pigem </w:t>
      </w:r>
      <w:r>
        <w:rPr>
          <w:i/>
          <w:iCs/>
        </w:rPr>
        <w:t>sisenema ja väljuma</w:t>
      </w:r>
      <w:r>
        <w:t xml:space="preserve"> ning </w:t>
      </w:r>
      <w:r>
        <w:rPr>
          <w:i/>
          <w:iCs/>
        </w:rPr>
        <w:t>sisestama ja välja võtma / tarbima.</w:t>
      </w:r>
    </w:p>
  </w:comment>
  <w:comment w:id="18" w:author="Merike Koppel - JUSTDIGI" w:date="2026-05-27T08:12:00Z" w:initials="MK">
    <w:p w14:paraId="07454EA4" w14:textId="77777777" w:rsidR="00544E07" w:rsidRDefault="00E22AC8" w:rsidP="00544E07">
      <w:pPr>
        <w:pStyle w:val="Kommentaaritekst"/>
      </w:pPr>
      <w:r>
        <w:rPr>
          <w:rStyle w:val="Kommentaariviide"/>
        </w:rPr>
        <w:annotationRef/>
      </w:r>
      <w:r w:rsidR="00544E07">
        <w:t xml:space="preserve">Siin oleneb kokku-lahkukirjutus sellest, kumma sõnaga sõnaühendi esimene sõna on rohkem seotud, st gaasikogus on seotud mõõtmisega, mitte protseduuriga, st gaasikogusel ei ole oma protseduuri, vaid tegemist on selle mõõtmise protseduuriga, vrdl </w:t>
      </w:r>
      <w:r w:rsidR="00544E07">
        <w:rPr>
          <w:i/>
          <w:iCs/>
        </w:rPr>
        <w:t>elanike teabevajadused (</w:t>
      </w:r>
      <w:r w:rsidR="00544E07">
        <w:t>elanikel on vajadus teabe järele)</w:t>
      </w:r>
      <w:r w:rsidR="00544E07">
        <w:rPr>
          <w:i/>
          <w:iCs/>
        </w:rPr>
        <w:t xml:space="preserve"> </w:t>
      </w:r>
      <w:r w:rsidR="00544E07">
        <w:t xml:space="preserve">ja </w:t>
      </w:r>
      <w:r w:rsidR="00544E07">
        <w:rPr>
          <w:i/>
          <w:iCs/>
        </w:rPr>
        <w:t xml:space="preserve">elanike teavitamise vajadused </w:t>
      </w:r>
      <w:r w:rsidR="00544E07">
        <w:t>(vajadus elanikke teavitada on kellelgi teisel).</w:t>
      </w:r>
    </w:p>
  </w:comment>
  <w:comment w:id="21" w:author="Merike Koppel - JUSTDIGI" w:date="2026-05-27T08:06:00Z" w:initials="MK">
    <w:p w14:paraId="4304561B" w14:textId="77777777" w:rsidR="00716AA1" w:rsidRDefault="00716AA1" w:rsidP="00716AA1">
      <w:pPr>
        <w:pStyle w:val="Kommentaaritekst"/>
      </w:pPr>
      <w:r>
        <w:rPr>
          <w:rStyle w:val="Kommentaariviide"/>
        </w:rPr>
        <w:annotationRef/>
      </w:r>
      <w:r>
        <w:t>Kehtivas nii.</w:t>
      </w:r>
    </w:p>
  </w:comment>
  <w:comment w:id="26" w:author="Merike Koppel - JUSTDIGI" w:date="2026-05-27T08:14:00Z" w:initials="MK">
    <w:p w14:paraId="31F14E87" w14:textId="6899AC34" w:rsidR="00930DB6" w:rsidRDefault="00930DB6" w:rsidP="00930DB6">
      <w:pPr>
        <w:pStyle w:val="Kommentaaritekst"/>
      </w:pPr>
      <w:r>
        <w:rPr>
          <w:rStyle w:val="Kommentaariviide"/>
        </w:rPr>
        <w:annotationRef/>
      </w:r>
      <w:r>
        <w:t>Ei ole vaja rõhutada, nõudeid tulebki täita kohaselt</w:t>
      </w:r>
    </w:p>
  </w:comment>
  <w:comment w:id="28" w:author="Merike Koppel - JUSTDIGI" w:date="2026-05-27T08:14:00Z" w:initials="MK">
    <w:p w14:paraId="2A094ACB" w14:textId="77777777" w:rsidR="00D94341" w:rsidRDefault="00D94341" w:rsidP="00D94341">
      <w:pPr>
        <w:pStyle w:val="Kommentaaritekst"/>
      </w:pPr>
      <w:r>
        <w:rPr>
          <w:rStyle w:val="Kommentaariviide"/>
        </w:rPr>
        <w:annotationRef/>
      </w:r>
      <w:r>
        <w:t xml:space="preserve">Pigem nii. </w:t>
      </w:r>
      <w:r>
        <w:rPr>
          <w:i/>
          <w:iCs/>
        </w:rPr>
        <w:t>Avalikustama</w:t>
      </w:r>
      <w:r>
        <w:t xml:space="preserve"> tähendab (salajast) avalikuks tegema, siin pigem </w:t>
      </w:r>
      <w:r>
        <w:rPr>
          <w:i/>
          <w:iCs/>
        </w:rPr>
        <w:t>avaldama</w:t>
      </w:r>
      <w:r>
        <w:t xml:space="preserve"> teatavaks tegema tähenduses.</w:t>
      </w:r>
    </w:p>
  </w:comment>
  <w:comment w:id="35" w:author="Merike Koppel - JUSTDIGI" w:date="2026-05-27T08:15:00Z" w:initials="MK">
    <w:p w14:paraId="104251AC" w14:textId="77777777" w:rsidR="001450AC" w:rsidRDefault="001450AC" w:rsidP="001450AC">
      <w:pPr>
        <w:pStyle w:val="Kommentaaritekst"/>
      </w:pPr>
      <w:r>
        <w:rPr>
          <w:rStyle w:val="Kommentaariviide"/>
        </w:rPr>
        <w:annotationRef/>
      </w:r>
      <w:r>
        <w:t>Seadustes on tava kasutada ainsust.</w:t>
      </w:r>
    </w:p>
  </w:comment>
  <w:comment w:id="38" w:author="Merike Koppel - JUSTDIGI" w:date="2026-05-27T08:17:00Z" w:initials="MK">
    <w:p w14:paraId="6E1C1DD8" w14:textId="77777777" w:rsidR="002C50AF" w:rsidRDefault="002C50AF" w:rsidP="002C50AF">
      <w:pPr>
        <w:pStyle w:val="Kommentaaritekst"/>
      </w:pPr>
      <w:r>
        <w:rPr>
          <w:rStyle w:val="Kommentaariviide"/>
        </w:rPr>
        <w:annotationRef/>
      </w:r>
      <w:r>
        <w:t>Kas siin ei piisaks lihtsalt ühest lõikest: Käesoleva seaduse §-s 38</w:t>
      </w:r>
      <w:r>
        <w:rPr>
          <w:vertAlign w:val="superscript"/>
        </w:rPr>
        <w:t>1</w:t>
      </w:r>
      <w:r>
        <w:t xml:space="preserve"> nimetatud ettekirjutuse täitmata jätmise korral võib ettekirjutuse teinud asutus rakendada ...</w:t>
      </w:r>
    </w:p>
  </w:comment>
  <w:comment w:id="49" w:author="Merike Koppel - JUSTDIGI" w:date="2026-05-27T08:18:00Z" w:initials="MK">
    <w:p w14:paraId="7B68E95C" w14:textId="77777777" w:rsidR="00401AB9" w:rsidRDefault="00401AB9" w:rsidP="00401AB9">
      <w:pPr>
        <w:pStyle w:val="Kommentaaritekst"/>
      </w:pPr>
      <w:r>
        <w:rPr>
          <w:rStyle w:val="Kommentaariviide"/>
        </w:rPr>
        <w:annotationRef/>
      </w:r>
      <w:r>
        <w:t>Nagu allpool paragrahvi tekstis</w:t>
      </w:r>
    </w:p>
  </w:comment>
  <w:comment w:id="56" w:author="Merike Koppel - JUSTDIGI" w:date="2026-05-27T08:19:00Z" w:initials="MK">
    <w:p w14:paraId="3E0A6FF2" w14:textId="77777777" w:rsidR="00A74A35" w:rsidRDefault="00A74A35" w:rsidP="00A74A35">
      <w:pPr>
        <w:pStyle w:val="Kommentaaritekst"/>
      </w:pPr>
      <w:r>
        <w:rPr>
          <w:rStyle w:val="Kommentaariviide"/>
        </w:rPr>
        <w:annotationRef/>
      </w:r>
      <w:r>
        <w:t>Seda ei ole vaja siin korrata, kuna kontrolliaruande koostaja mõiste hõlmab juba eespool esitatud määratluse järgi (paragr 2 p-s 25) sõltumatust, st määratluse järgi peab ta olema sõltumatu.</w:t>
      </w:r>
    </w:p>
  </w:comment>
  <w:comment w:id="69" w:author="Merike Koppel - JUSTDIGI" w:date="2026-05-27T08:22:00Z" w:initials="MK">
    <w:p w14:paraId="559631C5" w14:textId="77777777" w:rsidR="00584BC7" w:rsidRDefault="00584BC7" w:rsidP="00584BC7">
      <w:pPr>
        <w:pStyle w:val="Kommentaaritekst"/>
      </w:pPr>
      <w:r>
        <w:rPr>
          <w:rStyle w:val="Kommentaariviide"/>
        </w:rPr>
        <w:annotationRef/>
      </w:r>
      <w:r>
        <w:t>Tekib valetähendus: nimetatud gaas. Seega tuleb ümber sõnastada, nt Gaasi impordiga tegeleva ettevõtja poolt Euroopa Parlamendi ja nõukogu määruse … lisas sätestatud teabe esitamise nõuete rikkumise eest</w:t>
      </w:r>
    </w:p>
  </w:comment>
  <w:comment w:id="73" w:author="Merike Koppel - JUSTDIGI" w:date="2026-05-27T08:26:00Z" w:initials="MK">
    <w:p w14:paraId="750CA52D" w14:textId="77777777" w:rsidR="005F24E2" w:rsidRDefault="00F7030E" w:rsidP="005F24E2">
      <w:pPr>
        <w:pStyle w:val="Kommentaaritekst"/>
      </w:pPr>
      <w:r>
        <w:rPr>
          <w:rStyle w:val="Kommentaariviide"/>
        </w:rPr>
        <w:annotationRef/>
      </w:r>
      <w:r w:rsidR="005F24E2">
        <w:t>Kas see termin on ikka loogiline? Kui metaan on maagaasis sisalduv gaas, siis mida mõeldakse maagaasi tootmise metaanimahukuse all? Kas ei ole pigem mõeldud metaaniheitemahukust ehk seda, kui palju metaaniheidet maagaasi tootmine tekitab? Lihtsalt metaanimahukas võiks tähendada palju metaani sisaldav, kasutav, nõudev vms vrdl rahamahukas, ajamahukas, metaanimahukus võiks siis olla omadus kasutada palju metaani, aga maagaas ise sisaldab endas 98% metaani? Ka eurotekstides endis ei ole järjepidevust, leidub nt metaaniheitemahukus, vt</w:t>
      </w:r>
    </w:p>
    <w:p w14:paraId="6D8DA809" w14:textId="77777777" w:rsidR="005F24E2" w:rsidRDefault="005F24E2" w:rsidP="005F24E2">
      <w:pPr>
        <w:pStyle w:val="Kommentaaritekst"/>
      </w:pPr>
      <w:hyperlink r:id="rId1" w:history="1">
        <w:r w:rsidRPr="0048348B">
          <w:rPr>
            <w:rStyle w:val="Hperlink"/>
          </w:rPr>
          <w:t>EUR-Lex - 52023AP0127 - EUR-Lex</w:t>
        </w:r>
      </w:hyperlink>
      <w:r>
        <w:t xml:space="preserve"> </w:t>
      </w:r>
    </w:p>
  </w:comment>
  <w:comment w:id="75" w:author="Merike Koppel - JUSTDIGI" w:date="2026-05-27T08:32:00Z" w:initials="MK">
    <w:p w14:paraId="77B17FFD" w14:textId="77777777" w:rsidR="00325A74" w:rsidRDefault="00AE4A01" w:rsidP="00325A74">
      <w:pPr>
        <w:pStyle w:val="Kommentaaritekst"/>
      </w:pPr>
      <w:r>
        <w:rPr>
          <w:rStyle w:val="Kommentaariviide"/>
        </w:rPr>
        <w:annotationRef/>
      </w:r>
      <w:r w:rsidR="00325A74">
        <w:t>Kui on mõeldud vaid nõuet edastada andmed, siis võiks olla ainsuses: nõude? Allpool lg-s 1: andmete esitamise, palun ühtlustage.</w:t>
      </w:r>
    </w:p>
  </w:comment>
  <w:comment w:id="77" w:author="Merike Koppel - JUSTDIGI" w:date="2026-05-27T08:29:00Z" w:initials="MK">
    <w:p w14:paraId="6D008CE9" w14:textId="77777777" w:rsidR="00347AF4" w:rsidRDefault="000E15DE" w:rsidP="00347AF4">
      <w:pPr>
        <w:pStyle w:val="Kommentaaritekst"/>
      </w:pPr>
      <w:r>
        <w:rPr>
          <w:rStyle w:val="Kommentaariviide"/>
        </w:rPr>
        <w:annotationRef/>
      </w:r>
      <w:r w:rsidR="00347AF4">
        <w:t xml:space="preserve">Kas nii? Siin on tõenäoliselt mõeldud suurimat võimalikku määra ehk piirnormi. Maksimaalne väärtus on </w:t>
      </w:r>
      <w:r w:rsidR="00347AF4">
        <w:rPr>
          <w:color w:val="173148"/>
          <w:highlight w:val="white"/>
        </w:rPr>
        <w:t>mingi normi suurim arvväärtus, piirnormi arvväärtus</w:t>
      </w:r>
      <w:r w:rsidR="00347AF4">
        <w:t>, mis selgub alles mõõtmisel, seega selle järgimist ei saa nõuda, nõuda saab piirnormi järgimist.</w:t>
      </w:r>
    </w:p>
    <w:p w14:paraId="0443529A" w14:textId="77777777" w:rsidR="00347AF4" w:rsidRDefault="00347AF4" w:rsidP="00347AF4">
      <w:pPr>
        <w:pStyle w:val="Kommentaaritekst"/>
      </w:pPr>
      <w:r>
        <w:t>"metaaniheitemahukuse piirnormi"?</w:t>
      </w:r>
    </w:p>
  </w:comment>
  <w:comment w:id="81" w:author="Merike Koppel - JUSTDIGI" w:date="2026-05-27T08:33:00Z" w:initials="MK">
    <w:p w14:paraId="31836CEE" w14:textId="467C3F02" w:rsidR="00580D95" w:rsidRDefault="00580D95" w:rsidP="00580D95">
      <w:pPr>
        <w:pStyle w:val="Kommentaaritekst"/>
      </w:pPr>
      <w:r>
        <w:rPr>
          <w:rStyle w:val="Kommentaariviide"/>
        </w:rPr>
        <w:annotationRef/>
      </w:r>
      <w:r>
        <w:t>"nõude"?</w:t>
      </w:r>
    </w:p>
  </w:comment>
  <w:comment w:id="84" w:author="Merike Koppel - JUSTDIGI" w:date="2026-05-27T08:30:00Z" w:initials="MK">
    <w:p w14:paraId="3742DDFA" w14:textId="0672034F" w:rsidR="0099470E" w:rsidRDefault="0099470E" w:rsidP="0099470E">
      <w:pPr>
        <w:pStyle w:val="Kommentaaritekst"/>
      </w:pPr>
      <w:r>
        <w:rPr>
          <w:rStyle w:val="Kommentaariviide"/>
        </w:rPr>
        <w:annotationRef/>
      </w:r>
      <w:r>
        <w:t>"metaaniheitemahukuse"?</w:t>
      </w:r>
    </w:p>
  </w:comment>
  <w:comment w:id="90" w:author="Merike Koppel - JUSTDIGI" w:date="2026-05-27T08:31:00Z" w:initials="MK">
    <w:p w14:paraId="16192D6C" w14:textId="77777777" w:rsidR="0099470E" w:rsidRDefault="0099470E" w:rsidP="0099470E">
      <w:pPr>
        <w:pStyle w:val="Kommentaaritekst"/>
      </w:pPr>
      <w:r>
        <w:rPr>
          <w:rStyle w:val="Kommentaariviide"/>
        </w:rPr>
        <w:annotationRef/>
      </w:r>
      <w:r>
        <w:t>Jutumärk ära</w:t>
      </w:r>
    </w:p>
  </w:comment>
  <w:comment w:id="96" w:author="Merike Koppel - JUSTDIGI" w:date="2026-05-27T08:36:00Z" w:initials="MK">
    <w:p w14:paraId="2BE72D39" w14:textId="77777777" w:rsidR="008645E3" w:rsidRDefault="008645E3" w:rsidP="008645E3">
      <w:pPr>
        <w:pStyle w:val="Kommentaaritekst"/>
      </w:pPr>
      <w:r>
        <w:rPr>
          <w:rStyle w:val="Kommentaariviide"/>
        </w:rPr>
        <w:annotationRef/>
      </w:r>
      <w:r>
        <w:t>Kuna eespool on öeldud, kes selle kontrolliaruande koostama peab, siis ei ole vaja seda korrata, siin tekib ka valetähendus: koosseisu kuuluv koostaja.</w:t>
      </w:r>
    </w:p>
  </w:comment>
  <w:comment w:id="107" w:author="Merike Koppel - JUSTDIGI" w:date="2026-05-27T08:38:00Z" w:initials="MK">
    <w:p w14:paraId="1F1B6210" w14:textId="77777777" w:rsidR="00154259" w:rsidRDefault="00154259" w:rsidP="00154259">
      <w:pPr>
        <w:pStyle w:val="Kommentaaritekst"/>
      </w:pPr>
      <w:r>
        <w:rPr>
          <w:rStyle w:val="Kommentaariviide"/>
        </w:rPr>
        <w:annotationRef/>
      </w:r>
      <w:r>
        <w:t>Seadusetekstis tuleks vahet teha, kas on tegemist tähtajaga ehk määratud ajavahemikuga või tähtpäevaga ehk määratud kuupäevaga, seega ei saa öelda:</w:t>
      </w:r>
      <w:r>
        <w:rPr>
          <w:i/>
          <w:iCs/>
        </w:rPr>
        <w:t xml:space="preserve"> tähtajaks</w:t>
      </w:r>
      <w:r>
        <w:t xml:space="preserve">, vaid kas </w:t>
      </w:r>
      <w:r>
        <w:rPr>
          <w:i/>
          <w:iCs/>
        </w:rPr>
        <w:t>tähtpäevaks</w:t>
      </w:r>
      <w:r>
        <w:t xml:space="preserve"> või </w:t>
      </w:r>
      <w:r>
        <w:rPr>
          <w:i/>
          <w:iCs/>
        </w:rPr>
        <w:t>tähtajal / tähtaja jooksul.</w:t>
      </w:r>
    </w:p>
  </w:comment>
  <w:comment w:id="113" w:author="Merike Koppel - JUSTDIGI" w:date="2026-05-27T08:39:00Z" w:initials="MK">
    <w:p w14:paraId="6AC67468" w14:textId="77777777" w:rsidR="00325A74" w:rsidRDefault="00325A74" w:rsidP="00325A74">
      <w:pPr>
        <w:pStyle w:val="Kommentaaritekst"/>
      </w:pPr>
      <w:r>
        <w:rPr>
          <w:rStyle w:val="Kommentaariviide"/>
        </w:rPr>
        <w:annotationRef/>
      </w:r>
      <w:r>
        <w:t>Ainsuses "nõude", kui on mõeldud vaid nõuet esitada aruanne.</w:t>
      </w:r>
    </w:p>
  </w:comment>
  <w:comment w:id="117" w:author="Merike Koppel - JUSTDIGI" w:date="2026-05-27T08:44:00Z" w:initials="MK">
    <w:p w14:paraId="7C4F02AC" w14:textId="77777777" w:rsidR="00CC547D" w:rsidRDefault="00CC547D" w:rsidP="00CC547D">
      <w:pPr>
        <w:pStyle w:val="Kommentaaritekst"/>
      </w:pPr>
      <w:r>
        <w:rPr>
          <w:rStyle w:val="Kommentaariviide"/>
        </w:rPr>
        <w:annotationRef/>
      </w:r>
      <w:r>
        <w:t>Palun veenduge, kas paragr pealkiri võtab kokku selle sisu.</w:t>
      </w:r>
    </w:p>
  </w:comment>
  <w:comment w:id="122" w:author="Merike Koppel - JUSTDIGI" w:date="2026-05-27T08:46:00Z" w:initials="MK">
    <w:p w14:paraId="3371EEE1" w14:textId="77777777" w:rsidR="009C4C7A" w:rsidRDefault="009C4C7A" w:rsidP="009C4C7A">
      <w:pPr>
        <w:pStyle w:val="Kommentaaritekst"/>
      </w:pPr>
      <w:r>
        <w:rPr>
          <w:rStyle w:val="Kommentaariviide"/>
        </w:rPr>
        <w:annotationRef/>
      </w:r>
      <w:r>
        <w:t>Viidatud määruses räägitakse komponentide parandamisest?</w:t>
      </w:r>
    </w:p>
  </w:comment>
  <w:comment w:id="135" w:author="Merike Koppel - JUSTDIGI" w:date="2026-05-27T08:51:00Z" w:initials="MK">
    <w:p w14:paraId="3DA87609" w14:textId="77777777" w:rsidR="008C5554" w:rsidRDefault="008C5554" w:rsidP="008C5554">
      <w:pPr>
        <w:pStyle w:val="Kommentaaritekst"/>
      </w:pPr>
      <w:r>
        <w:rPr>
          <w:rStyle w:val="Kommentaariviide"/>
        </w:rPr>
        <w:annotationRef/>
      </w:r>
      <w:r>
        <w:t>Pigem "vajalikkuse"</w:t>
      </w:r>
    </w:p>
  </w:comment>
  <w:comment w:id="136" w:author="Merike Koppel - JUSTDIGI" w:date="2026-05-27T08:51:00Z" w:initials="MK">
    <w:p w14:paraId="3ACE6929" w14:textId="77777777" w:rsidR="008C5554" w:rsidRDefault="008C5554" w:rsidP="008C5554">
      <w:pPr>
        <w:pStyle w:val="Kommentaaritekst"/>
      </w:pPr>
      <w:r>
        <w:rPr>
          <w:rStyle w:val="Kommentaariviide"/>
        </w:rPr>
        <w:annotationRef/>
      </w:r>
      <w:r>
        <w:t>"vajalikkuse"?</w:t>
      </w:r>
    </w:p>
  </w:comment>
  <w:comment w:id="143" w:author="Merike Koppel - JUSTDIGI" w:date="2026-05-27T08:52:00Z" w:initials="MK">
    <w:p w14:paraId="20E35721" w14:textId="77777777" w:rsidR="0035512B" w:rsidRDefault="0035512B" w:rsidP="0035512B">
      <w:pPr>
        <w:pStyle w:val="Kommentaaritekst"/>
      </w:pPr>
      <w:r>
        <w:rPr>
          <w:rStyle w:val="Kommentaariviide"/>
        </w:rPr>
        <w:annotationRef/>
      </w:r>
      <w:r>
        <w:t>Pigem "rakendamise", "kohaldamise", "kasutamise", "võtmise"</w:t>
      </w:r>
    </w:p>
  </w:comment>
  <w:comment w:id="155" w:author="Merike Koppel - JUSTDIGI" w:date="2026-05-27T08:56:00Z" w:initials="MK">
    <w:p w14:paraId="62836FC2" w14:textId="77777777" w:rsidR="00054F7F" w:rsidRDefault="00054F7F" w:rsidP="00054F7F">
      <w:pPr>
        <w:pStyle w:val="Kommentaaritekst"/>
      </w:pPr>
      <w:r>
        <w:rPr>
          <w:rStyle w:val="Kommentaariviide"/>
        </w:rPr>
        <w:annotationRef/>
      </w:r>
      <w:r>
        <w:t>Muutsin, et ei tekiks valetähendust: viimane kättesaadav juhtimisorgan</w:t>
      </w:r>
    </w:p>
  </w:comment>
  <w:comment w:id="161" w:author="Merike Koppel - JUSTDIGI" w:date="2026-05-27T08:57:00Z" w:initials="MK">
    <w:p w14:paraId="649510F7" w14:textId="77777777" w:rsidR="00340E5F" w:rsidRDefault="00340E5F" w:rsidP="00340E5F">
      <w:pPr>
        <w:pStyle w:val="Kommentaaritekst"/>
      </w:pPr>
      <w:r>
        <w:rPr>
          <w:rStyle w:val="Kommentaariviide"/>
        </w:rPr>
        <w:annotationRef/>
      </w:r>
      <w:r>
        <w:t>Siin võiks olla kokku, et ei tekiks valetähendust:  konsolideeritud raamatupidamine.</w:t>
      </w:r>
    </w:p>
    <w:p w14:paraId="7C7A54DF" w14:textId="77777777" w:rsidR="00340E5F" w:rsidRDefault="00340E5F" w:rsidP="00340E5F">
      <w:pPr>
        <w:pStyle w:val="Kommentaaritekst"/>
      </w:pPr>
      <w:r>
        <w:t>Või on siin mõeldud sama mis lauses edaspidi: konsolideeritud raamatupidamise aastaaruanne?</w:t>
      </w:r>
    </w:p>
  </w:comment>
  <w:comment w:id="163" w:author="Merike Koppel - JUSTDIGI" w:date="2026-05-27T08:58:00Z" w:initials="MK">
    <w:p w14:paraId="7BA27F71" w14:textId="77777777" w:rsidR="00253BCE" w:rsidRDefault="007E3187" w:rsidP="00253BCE">
      <w:pPr>
        <w:pStyle w:val="Kommentaaritekst"/>
      </w:pPr>
      <w:r>
        <w:rPr>
          <w:rStyle w:val="Kommentaariviide"/>
        </w:rPr>
        <w:annotationRef/>
      </w:r>
      <w:r w:rsidR="00253BCE">
        <w:t>Kumb on siin kõrgeima taseme oma? Praeguses sõnastuses emaettevõtja, kuid kui on mõeldud juhtimisorgan, siis: emaettevõtja kõrgeima taseme juhtimisorgan.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7A2AD7" w15:done="0"/>
  <w15:commentEx w15:paraId="21499906" w15:done="0"/>
  <w15:commentEx w15:paraId="5D46ADCA" w15:done="0"/>
  <w15:commentEx w15:paraId="07454EA4" w15:done="0"/>
  <w15:commentEx w15:paraId="4304561B" w15:done="0"/>
  <w15:commentEx w15:paraId="31F14E87" w15:done="0"/>
  <w15:commentEx w15:paraId="2A094ACB" w15:done="0"/>
  <w15:commentEx w15:paraId="104251AC" w15:done="0"/>
  <w15:commentEx w15:paraId="6E1C1DD8" w15:done="0"/>
  <w15:commentEx w15:paraId="7B68E95C" w15:done="0"/>
  <w15:commentEx w15:paraId="3E0A6FF2" w15:done="0"/>
  <w15:commentEx w15:paraId="559631C5" w15:done="0"/>
  <w15:commentEx w15:paraId="6D8DA809" w15:done="0"/>
  <w15:commentEx w15:paraId="77B17FFD" w15:done="0"/>
  <w15:commentEx w15:paraId="0443529A" w15:done="0"/>
  <w15:commentEx w15:paraId="31836CEE" w15:done="0"/>
  <w15:commentEx w15:paraId="3742DDFA" w15:done="0"/>
  <w15:commentEx w15:paraId="16192D6C" w15:done="0"/>
  <w15:commentEx w15:paraId="2BE72D39" w15:done="0"/>
  <w15:commentEx w15:paraId="1F1B6210" w15:done="0"/>
  <w15:commentEx w15:paraId="6AC67468" w15:done="0"/>
  <w15:commentEx w15:paraId="7C4F02AC" w15:done="0"/>
  <w15:commentEx w15:paraId="3371EEE1" w15:done="0"/>
  <w15:commentEx w15:paraId="3DA87609" w15:done="0"/>
  <w15:commentEx w15:paraId="3ACE6929" w15:done="0"/>
  <w15:commentEx w15:paraId="20E35721" w15:done="0"/>
  <w15:commentEx w15:paraId="62836FC2" w15:done="0"/>
  <w15:commentEx w15:paraId="7C7A54DF" w15:done="0"/>
  <w15:commentEx w15:paraId="7BA27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EAA5B2" w16cex:dateUtc="2026-05-22T13:34:00Z"/>
  <w16cex:commentExtensible w16cex:durableId="767A2AA8" w16cex:dateUtc="2026-05-27T05:03:00Z"/>
  <w16cex:commentExtensible w16cex:durableId="3A10C166" w16cex:dateUtc="2026-05-27T05:05:00Z"/>
  <w16cex:commentExtensible w16cex:durableId="08ECEC28" w16cex:dateUtc="2026-05-27T05:12:00Z"/>
  <w16cex:commentExtensible w16cex:durableId="741EBBE6" w16cex:dateUtc="2026-05-27T05:06:00Z"/>
  <w16cex:commentExtensible w16cex:durableId="7C766D97" w16cex:dateUtc="2026-05-27T05:14:00Z"/>
  <w16cex:commentExtensible w16cex:durableId="1D8536D3" w16cex:dateUtc="2026-05-27T05:14:00Z"/>
  <w16cex:commentExtensible w16cex:durableId="1628D0FE" w16cex:dateUtc="2026-05-27T05:15:00Z"/>
  <w16cex:commentExtensible w16cex:durableId="3843BE8C" w16cex:dateUtc="2026-05-27T05:17:00Z"/>
  <w16cex:commentExtensible w16cex:durableId="3EF1EF8A" w16cex:dateUtc="2026-05-27T05:18:00Z"/>
  <w16cex:commentExtensible w16cex:durableId="7BCB72A5" w16cex:dateUtc="2026-05-27T05:19:00Z"/>
  <w16cex:commentExtensible w16cex:durableId="37D5E727" w16cex:dateUtc="2026-05-27T05:22:00Z"/>
  <w16cex:commentExtensible w16cex:durableId="61FF0067" w16cex:dateUtc="2026-05-27T05:26:00Z"/>
  <w16cex:commentExtensible w16cex:durableId="636F84D5" w16cex:dateUtc="2026-05-27T05:32:00Z"/>
  <w16cex:commentExtensible w16cex:durableId="2A0F5E65" w16cex:dateUtc="2026-05-27T05:29:00Z"/>
  <w16cex:commentExtensible w16cex:durableId="45F2F5D2" w16cex:dateUtc="2026-05-27T05:33:00Z"/>
  <w16cex:commentExtensible w16cex:durableId="7CD22FA7" w16cex:dateUtc="2026-05-27T05:30:00Z"/>
  <w16cex:commentExtensible w16cex:durableId="59973F3F" w16cex:dateUtc="2026-05-27T05:31:00Z"/>
  <w16cex:commentExtensible w16cex:durableId="2745070D" w16cex:dateUtc="2026-05-27T05:36:00Z"/>
  <w16cex:commentExtensible w16cex:durableId="54EB5553" w16cex:dateUtc="2026-05-27T05:38:00Z"/>
  <w16cex:commentExtensible w16cex:durableId="6B91072A" w16cex:dateUtc="2026-05-27T05:39:00Z"/>
  <w16cex:commentExtensible w16cex:durableId="361CD81B" w16cex:dateUtc="2026-05-27T05:44:00Z"/>
  <w16cex:commentExtensible w16cex:durableId="1CD9E882" w16cex:dateUtc="2026-05-27T05:46:00Z"/>
  <w16cex:commentExtensible w16cex:durableId="0138BBF6" w16cex:dateUtc="2026-05-27T05:51:00Z"/>
  <w16cex:commentExtensible w16cex:durableId="0FEE510F" w16cex:dateUtc="2026-05-27T05:51:00Z"/>
  <w16cex:commentExtensible w16cex:durableId="7B538A06" w16cex:dateUtc="2026-05-27T05:52:00Z"/>
  <w16cex:commentExtensible w16cex:durableId="67FCD172" w16cex:dateUtc="2026-05-27T05:56:00Z"/>
  <w16cex:commentExtensible w16cex:durableId="643E5F03" w16cex:dateUtc="2026-05-27T05:57:00Z"/>
  <w16cex:commentExtensible w16cex:durableId="354F9173" w16cex:dateUtc="2026-05-27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A2AD7" w16cid:durableId="61EAA5B2"/>
  <w16cid:commentId w16cid:paraId="21499906" w16cid:durableId="767A2AA8"/>
  <w16cid:commentId w16cid:paraId="5D46ADCA" w16cid:durableId="3A10C166"/>
  <w16cid:commentId w16cid:paraId="07454EA4" w16cid:durableId="08ECEC28"/>
  <w16cid:commentId w16cid:paraId="4304561B" w16cid:durableId="741EBBE6"/>
  <w16cid:commentId w16cid:paraId="31F14E87" w16cid:durableId="7C766D97"/>
  <w16cid:commentId w16cid:paraId="2A094ACB" w16cid:durableId="1D8536D3"/>
  <w16cid:commentId w16cid:paraId="104251AC" w16cid:durableId="1628D0FE"/>
  <w16cid:commentId w16cid:paraId="6E1C1DD8" w16cid:durableId="3843BE8C"/>
  <w16cid:commentId w16cid:paraId="7B68E95C" w16cid:durableId="3EF1EF8A"/>
  <w16cid:commentId w16cid:paraId="3E0A6FF2" w16cid:durableId="7BCB72A5"/>
  <w16cid:commentId w16cid:paraId="559631C5" w16cid:durableId="37D5E727"/>
  <w16cid:commentId w16cid:paraId="6D8DA809" w16cid:durableId="61FF0067"/>
  <w16cid:commentId w16cid:paraId="77B17FFD" w16cid:durableId="636F84D5"/>
  <w16cid:commentId w16cid:paraId="0443529A" w16cid:durableId="2A0F5E65"/>
  <w16cid:commentId w16cid:paraId="31836CEE" w16cid:durableId="45F2F5D2"/>
  <w16cid:commentId w16cid:paraId="3742DDFA" w16cid:durableId="7CD22FA7"/>
  <w16cid:commentId w16cid:paraId="16192D6C" w16cid:durableId="59973F3F"/>
  <w16cid:commentId w16cid:paraId="2BE72D39" w16cid:durableId="2745070D"/>
  <w16cid:commentId w16cid:paraId="1F1B6210" w16cid:durableId="54EB5553"/>
  <w16cid:commentId w16cid:paraId="6AC67468" w16cid:durableId="6B91072A"/>
  <w16cid:commentId w16cid:paraId="7C4F02AC" w16cid:durableId="361CD81B"/>
  <w16cid:commentId w16cid:paraId="3371EEE1" w16cid:durableId="1CD9E882"/>
  <w16cid:commentId w16cid:paraId="3DA87609" w16cid:durableId="0138BBF6"/>
  <w16cid:commentId w16cid:paraId="3ACE6929" w16cid:durableId="0FEE510F"/>
  <w16cid:commentId w16cid:paraId="20E35721" w16cid:durableId="7B538A06"/>
  <w16cid:commentId w16cid:paraId="62836FC2" w16cid:durableId="67FCD172"/>
  <w16cid:commentId w16cid:paraId="7C7A54DF" w16cid:durableId="643E5F03"/>
  <w16cid:commentId w16cid:paraId="7BA27F71" w16cid:durableId="354F9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E342" w14:textId="77777777" w:rsidR="008B350E" w:rsidRDefault="008B350E">
      <w:pPr>
        <w:spacing w:after="0" w:line="240" w:lineRule="auto"/>
      </w:pPr>
      <w:r>
        <w:separator/>
      </w:r>
    </w:p>
  </w:endnote>
  <w:endnote w:type="continuationSeparator" w:id="0">
    <w:p w14:paraId="2886C43D" w14:textId="77777777" w:rsidR="008B350E" w:rsidRDefault="008B350E">
      <w:pPr>
        <w:spacing w:after="0" w:line="240" w:lineRule="auto"/>
      </w:pPr>
      <w:r>
        <w:continuationSeparator/>
      </w:r>
    </w:p>
  </w:endnote>
  <w:endnote w:type="continuationNotice" w:id="1">
    <w:p w14:paraId="3DA1B0F4" w14:textId="77777777" w:rsidR="008B350E" w:rsidRDefault="008B3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A625" w14:textId="77777777" w:rsidR="008F5C2C" w:rsidRPr="00A67E1E" w:rsidRDefault="008F5C2C">
    <w:pPr>
      <w:jc w:val="center"/>
      <w:rPr>
        <w:rFonts w:ascii="Times New Roman" w:hAnsi="Times New Roman" w:cs="Times New Roman"/>
      </w:rPr>
    </w:pPr>
    <w:r w:rsidRPr="00A67E1E">
      <w:rPr>
        <w:rFonts w:ascii="Times New Roman" w:hAnsi="Times New Roman" w:cs="Times New Roman"/>
      </w:rPr>
      <w:fldChar w:fldCharType="begin"/>
    </w:r>
    <w:r w:rsidRPr="00A67E1E">
      <w:rPr>
        <w:rFonts w:ascii="Times New Roman" w:hAnsi="Times New Roman" w:cs="Times New Roman"/>
      </w:rPr>
      <w:instrText>PAGE</w:instrText>
    </w:r>
    <w:r w:rsidRPr="00A67E1E">
      <w:rPr>
        <w:rFonts w:ascii="Times New Roman" w:hAnsi="Times New Roman" w:cs="Times New Roman"/>
      </w:rPr>
      <w:fldChar w:fldCharType="separate"/>
    </w:r>
    <w:r w:rsidRPr="00A67E1E">
      <w:rPr>
        <w:rFonts w:ascii="Times New Roman" w:hAnsi="Times New Roman" w:cs="Times New Roman"/>
        <w:noProof/>
      </w:rPr>
      <w:t>2</w:t>
    </w:r>
    <w:r w:rsidRPr="00A67E1E">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0169" w14:textId="21E5B36B" w:rsidR="00485BAF" w:rsidRPr="00EF08EB" w:rsidRDefault="00485BAF">
    <w:pPr>
      <w:pStyle w:val="Jalus"/>
      <w:jc w:val="center"/>
      <w:rPr>
        <w:rFonts w:ascii="Times New Roman" w:hAnsi="Times New Roman" w:cs="Times New Roman"/>
      </w:rPr>
    </w:pPr>
    <w:r w:rsidRPr="00EF08EB">
      <w:rPr>
        <w:rFonts w:ascii="Times New Roman" w:hAnsi="Times New Roman" w:cs="Times New Roman"/>
      </w:rPr>
      <w:fldChar w:fldCharType="begin"/>
    </w:r>
    <w:r w:rsidRPr="00EF08EB">
      <w:rPr>
        <w:rFonts w:ascii="Times New Roman" w:hAnsi="Times New Roman" w:cs="Times New Roman"/>
      </w:rPr>
      <w:instrText>PAGE   \* MERGEFORMAT</w:instrText>
    </w:r>
    <w:r w:rsidRPr="00EF08EB">
      <w:rPr>
        <w:rFonts w:ascii="Times New Roman" w:hAnsi="Times New Roman" w:cs="Times New Roman"/>
      </w:rPr>
      <w:fldChar w:fldCharType="separate"/>
    </w:r>
    <w:r w:rsidRPr="00EF08EB">
      <w:rPr>
        <w:rFonts w:ascii="Times New Roman" w:hAnsi="Times New Roman" w:cs="Times New Roman"/>
      </w:rPr>
      <w:t>2</w:t>
    </w:r>
    <w:r w:rsidRPr="00EF08EB">
      <w:rPr>
        <w:rFonts w:ascii="Times New Roman" w:hAnsi="Times New Roman" w:cs="Times New Roman"/>
      </w:rPr>
      <w:fldChar w:fldCharType="end"/>
    </w:r>
  </w:p>
  <w:p w14:paraId="0BB63875" w14:textId="77777777" w:rsidR="00485BAF" w:rsidRDefault="00485BA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4409" w14:textId="77777777" w:rsidR="008B350E" w:rsidRDefault="008B350E">
      <w:pPr>
        <w:spacing w:after="0" w:line="240" w:lineRule="auto"/>
      </w:pPr>
      <w:r>
        <w:separator/>
      </w:r>
    </w:p>
  </w:footnote>
  <w:footnote w:type="continuationSeparator" w:id="0">
    <w:p w14:paraId="10878C55" w14:textId="77777777" w:rsidR="008B350E" w:rsidRDefault="008B350E">
      <w:pPr>
        <w:spacing w:after="0" w:line="240" w:lineRule="auto"/>
      </w:pPr>
      <w:r>
        <w:continuationSeparator/>
      </w:r>
    </w:p>
  </w:footnote>
  <w:footnote w:type="continuationNotice" w:id="1">
    <w:p w14:paraId="3D8430EB" w14:textId="77777777" w:rsidR="008B350E" w:rsidRDefault="008B35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F3D"/>
    <w:multiLevelType w:val="hybridMultilevel"/>
    <w:tmpl w:val="A15A65A2"/>
    <w:lvl w:ilvl="0" w:tplc="62B08D76">
      <w:start w:val="1"/>
      <w:numFmt w:val="bullet"/>
      <w:lvlText w:val=""/>
      <w:lvlJc w:val="left"/>
      <w:pPr>
        <w:ind w:left="1020" w:hanging="360"/>
      </w:pPr>
      <w:rPr>
        <w:rFonts w:ascii="Symbol" w:hAnsi="Symbol"/>
      </w:rPr>
    </w:lvl>
    <w:lvl w:ilvl="1" w:tplc="5ACA870E">
      <w:start w:val="1"/>
      <w:numFmt w:val="bullet"/>
      <w:lvlText w:val=""/>
      <w:lvlJc w:val="left"/>
      <w:pPr>
        <w:ind w:left="1020" w:hanging="360"/>
      </w:pPr>
      <w:rPr>
        <w:rFonts w:ascii="Symbol" w:hAnsi="Symbol"/>
      </w:rPr>
    </w:lvl>
    <w:lvl w:ilvl="2" w:tplc="B81C93CA">
      <w:start w:val="1"/>
      <w:numFmt w:val="bullet"/>
      <w:lvlText w:val=""/>
      <w:lvlJc w:val="left"/>
      <w:pPr>
        <w:ind w:left="1020" w:hanging="360"/>
      </w:pPr>
      <w:rPr>
        <w:rFonts w:ascii="Symbol" w:hAnsi="Symbol"/>
      </w:rPr>
    </w:lvl>
    <w:lvl w:ilvl="3" w:tplc="3472695E">
      <w:start w:val="1"/>
      <w:numFmt w:val="bullet"/>
      <w:lvlText w:val=""/>
      <w:lvlJc w:val="left"/>
      <w:pPr>
        <w:ind w:left="1020" w:hanging="360"/>
      </w:pPr>
      <w:rPr>
        <w:rFonts w:ascii="Symbol" w:hAnsi="Symbol"/>
      </w:rPr>
    </w:lvl>
    <w:lvl w:ilvl="4" w:tplc="B5DEBE14">
      <w:start w:val="1"/>
      <w:numFmt w:val="bullet"/>
      <w:lvlText w:val=""/>
      <w:lvlJc w:val="left"/>
      <w:pPr>
        <w:ind w:left="1020" w:hanging="360"/>
      </w:pPr>
      <w:rPr>
        <w:rFonts w:ascii="Symbol" w:hAnsi="Symbol"/>
      </w:rPr>
    </w:lvl>
    <w:lvl w:ilvl="5" w:tplc="892AA12C">
      <w:start w:val="1"/>
      <w:numFmt w:val="bullet"/>
      <w:lvlText w:val=""/>
      <w:lvlJc w:val="left"/>
      <w:pPr>
        <w:ind w:left="1020" w:hanging="360"/>
      </w:pPr>
      <w:rPr>
        <w:rFonts w:ascii="Symbol" w:hAnsi="Symbol"/>
      </w:rPr>
    </w:lvl>
    <w:lvl w:ilvl="6" w:tplc="C67C0548">
      <w:start w:val="1"/>
      <w:numFmt w:val="bullet"/>
      <w:lvlText w:val=""/>
      <w:lvlJc w:val="left"/>
      <w:pPr>
        <w:ind w:left="1020" w:hanging="360"/>
      </w:pPr>
      <w:rPr>
        <w:rFonts w:ascii="Symbol" w:hAnsi="Symbol"/>
      </w:rPr>
    </w:lvl>
    <w:lvl w:ilvl="7" w:tplc="D568A554">
      <w:start w:val="1"/>
      <w:numFmt w:val="bullet"/>
      <w:lvlText w:val=""/>
      <w:lvlJc w:val="left"/>
      <w:pPr>
        <w:ind w:left="1020" w:hanging="360"/>
      </w:pPr>
      <w:rPr>
        <w:rFonts w:ascii="Symbol" w:hAnsi="Symbol"/>
      </w:rPr>
    </w:lvl>
    <w:lvl w:ilvl="8" w:tplc="29027A66">
      <w:start w:val="1"/>
      <w:numFmt w:val="bullet"/>
      <w:lvlText w:val=""/>
      <w:lvlJc w:val="left"/>
      <w:pPr>
        <w:ind w:left="1020" w:hanging="360"/>
      </w:pPr>
      <w:rPr>
        <w:rFonts w:ascii="Symbol" w:hAnsi="Symbol"/>
      </w:rPr>
    </w:lvl>
  </w:abstractNum>
  <w:abstractNum w:abstractNumId="1" w15:restartNumberingAfterBreak="0">
    <w:nsid w:val="1A723377"/>
    <w:multiLevelType w:val="hybridMultilevel"/>
    <w:tmpl w:val="369EC64C"/>
    <w:lvl w:ilvl="0" w:tplc="04250011">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CC0B50"/>
    <w:multiLevelType w:val="hybridMultilevel"/>
    <w:tmpl w:val="DF1CC33E"/>
    <w:lvl w:ilvl="0" w:tplc="B75264A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B0264A"/>
    <w:multiLevelType w:val="hybridMultilevel"/>
    <w:tmpl w:val="544C43DE"/>
    <w:lvl w:ilvl="0" w:tplc="049073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E866C7"/>
    <w:multiLevelType w:val="hybridMultilevel"/>
    <w:tmpl w:val="9418CF76"/>
    <w:lvl w:ilvl="0" w:tplc="5F887868">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8E1BDE"/>
    <w:multiLevelType w:val="hybridMultilevel"/>
    <w:tmpl w:val="F00EED26"/>
    <w:lvl w:ilvl="0" w:tplc="BC5EE4C4">
      <w:start w:val="2"/>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016EAD"/>
    <w:multiLevelType w:val="hybridMultilevel"/>
    <w:tmpl w:val="0EEE4318"/>
    <w:lvl w:ilvl="0" w:tplc="64360066">
      <w:start w:val="1"/>
      <w:numFmt w:val="bullet"/>
      <w:lvlText w:val=""/>
      <w:lvlJc w:val="left"/>
      <w:pPr>
        <w:ind w:left="720" w:hanging="360"/>
      </w:pPr>
      <w:rPr>
        <w:rFonts w:ascii="Symbol" w:hAnsi="Symbol" w:hint="default"/>
      </w:rPr>
    </w:lvl>
    <w:lvl w:ilvl="1" w:tplc="B3A8A154">
      <w:start w:val="1"/>
      <w:numFmt w:val="bullet"/>
      <w:lvlText w:val="o"/>
      <w:lvlJc w:val="left"/>
      <w:pPr>
        <w:ind w:left="1440" w:hanging="360"/>
      </w:pPr>
      <w:rPr>
        <w:rFonts w:ascii="Courier New" w:hAnsi="Courier New" w:hint="default"/>
      </w:rPr>
    </w:lvl>
    <w:lvl w:ilvl="2" w:tplc="B784E598">
      <w:start w:val="1"/>
      <w:numFmt w:val="bullet"/>
      <w:lvlText w:val=""/>
      <w:lvlJc w:val="left"/>
      <w:pPr>
        <w:ind w:left="2160" w:hanging="360"/>
      </w:pPr>
      <w:rPr>
        <w:rFonts w:ascii="Wingdings" w:hAnsi="Wingdings" w:hint="default"/>
      </w:rPr>
    </w:lvl>
    <w:lvl w:ilvl="3" w:tplc="82543446">
      <w:start w:val="1"/>
      <w:numFmt w:val="bullet"/>
      <w:lvlText w:val=""/>
      <w:lvlJc w:val="left"/>
      <w:pPr>
        <w:ind w:left="2880" w:hanging="360"/>
      </w:pPr>
      <w:rPr>
        <w:rFonts w:ascii="Symbol" w:hAnsi="Symbol" w:hint="default"/>
      </w:rPr>
    </w:lvl>
    <w:lvl w:ilvl="4" w:tplc="A7840BC2">
      <w:start w:val="1"/>
      <w:numFmt w:val="bullet"/>
      <w:lvlText w:val="o"/>
      <w:lvlJc w:val="left"/>
      <w:pPr>
        <w:ind w:left="3600" w:hanging="360"/>
      </w:pPr>
      <w:rPr>
        <w:rFonts w:ascii="Courier New" w:hAnsi="Courier New" w:hint="default"/>
      </w:rPr>
    </w:lvl>
    <w:lvl w:ilvl="5" w:tplc="64CEC754">
      <w:start w:val="1"/>
      <w:numFmt w:val="bullet"/>
      <w:lvlText w:val=""/>
      <w:lvlJc w:val="left"/>
      <w:pPr>
        <w:ind w:left="4320" w:hanging="360"/>
      </w:pPr>
      <w:rPr>
        <w:rFonts w:ascii="Wingdings" w:hAnsi="Wingdings" w:hint="default"/>
      </w:rPr>
    </w:lvl>
    <w:lvl w:ilvl="6" w:tplc="976A67A4">
      <w:start w:val="1"/>
      <w:numFmt w:val="bullet"/>
      <w:lvlText w:val=""/>
      <w:lvlJc w:val="left"/>
      <w:pPr>
        <w:ind w:left="5040" w:hanging="360"/>
      </w:pPr>
      <w:rPr>
        <w:rFonts w:ascii="Symbol" w:hAnsi="Symbol" w:hint="default"/>
      </w:rPr>
    </w:lvl>
    <w:lvl w:ilvl="7" w:tplc="84F086EE">
      <w:start w:val="1"/>
      <w:numFmt w:val="bullet"/>
      <w:lvlText w:val="o"/>
      <w:lvlJc w:val="left"/>
      <w:pPr>
        <w:ind w:left="5760" w:hanging="360"/>
      </w:pPr>
      <w:rPr>
        <w:rFonts w:ascii="Courier New" w:hAnsi="Courier New" w:hint="default"/>
      </w:rPr>
    </w:lvl>
    <w:lvl w:ilvl="8" w:tplc="CC0A5A58">
      <w:start w:val="1"/>
      <w:numFmt w:val="bullet"/>
      <w:lvlText w:val=""/>
      <w:lvlJc w:val="left"/>
      <w:pPr>
        <w:ind w:left="6480" w:hanging="360"/>
      </w:pPr>
      <w:rPr>
        <w:rFonts w:ascii="Wingdings" w:hAnsi="Wingdings" w:hint="default"/>
      </w:rPr>
    </w:lvl>
  </w:abstractNum>
  <w:abstractNum w:abstractNumId="7" w15:restartNumberingAfterBreak="0">
    <w:nsid w:val="44535CB1"/>
    <w:multiLevelType w:val="hybridMultilevel"/>
    <w:tmpl w:val="291C6BBC"/>
    <w:lvl w:ilvl="0" w:tplc="A3DCBC9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7E3253C"/>
    <w:multiLevelType w:val="hybridMultilevel"/>
    <w:tmpl w:val="40E023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365C77"/>
    <w:multiLevelType w:val="hybridMultilevel"/>
    <w:tmpl w:val="9594C444"/>
    <w:lvl w:ilvl="0" w:tplc="F5A0C082">
      <w:start w:val="1"/>
      <w:numFmt w:val="decimal"/>
      <w:lvlText w:val="%1)"/>
      <w:lvlJc w:val="left"/>
      <w:pPr>
        <w:ind w:left="720" w:hanging="360"/>
      </w:pPr>
    </w:lvl>
    <w:lvl w:ilvl="1" w:tplc="C3566480">
      <w:start w:val="1"/>
      <w:numFmt w:val="lowerLetter"/>
      <w:lvlText w:val="%2."/>
      <w:lvlJc w:val="left"/>
      <w:pPr>
        <w:ind w:left="1440" w:hanging="360"/>
      </w:pPr>
    </w:lvl>
    <w:lvl w:ilvl="2" w:tplc="16BA6214">
      <w:start w:val="1"/>
      <w:numFmt w:val="lowerRoman"/>
      <w:lvlText w:val="%3."/>
      <w:lvlJc w:val="right"/>
      <w:pPr>
        <w:ind w:left="2160" w:hanging="180"/>
      </w:pPr>
    </w:lvl>
    <w:lvl w:ilvl="3" w:tplc="0D5012EE">
      <w:start w:val="1"/>
      <w:numFmt w:val="decimal"/>
      <w:lvlText w:val="%4."/>
      <w:lvlJc w:val="left"/>
      <w:pPr>
        <w:ind w:left="2880" w:hanging="360"/>
      </w:pPr>
    </w:lvl>
    <w:lvl w:ilvl="4" w:tplc="A9C44170">
      <w:start w:val="1"/>
      <w:numFmt w:val="lowerLetter"/>
      <w:lvlText w:val="%5."/>
      <w:lvlJc w:val="left"/>
      <w:pPr>
        <w:ind w:left="3600" w:hanging="360"/>
      </w:pPr>
    </w:lvl>
    <w:lvl w:ilvl="5" w:tplc="E578E0BC">
      <w:start w:val="1"/>
      <w:numFmt w:val="lowerRoman"/>
      <w:lvlText w:val="%6."/>
      <w:lvlJc w:val="right"/>
      <w:pPr>
        <w:ind w:left="4320" w:hanging="180"/>
      </w:pPr>
    </w:lvl>
    <w:lvl w:ilvl="6" w:tplc="08A60BE2">
      <w:start w:val="1"/>
      <w:numFmt w:val="decimal"/>
      <w:lvlText w:val="%7."/>
      <w:lvlJc w:val="left"/>
      <w:pPr>
        <w:ind w:left="5040" w:hanging="360"/>
      </w:pPr>
    </w:lvl>
    <w:lvl w:ilvl="7" w:tplc="45D6AFAC">
      <w:start w:val="1"/>
      <w:numFmt w:val="lowerLetter"/>
      <w:lvlText w:val="%8."/>
      <w:lvlJc w:val="left"/>
      <w:pPr>
        <w:ind w:left="5760" w:hanging="360"/>
      </w:pPr>
    </w:lvl>
    <w:lvl w:ilvl="8" w:tplc="E4A66FAE">
      <w:start w:val="1"/>
      <w:numFmt w:val="lowerRoman"/>
      <w:lvlText w:val="%9."/>
      <w:lvlJc w:val="right"/>
      <w:pPr>
        <w:ind w:left="6480" w:hanging="180"/>
      </w:pPr>
    </w:lvl>
  </w:abstractNum>
  <w:abstractNum w:abstractNumId="10" w15:restartNumberingAfterBreak="0">
    <w:nsid w:val="55A0115D"/>
    <w:multiLevelType w:val="hybridMultilevel"/>
    <w:tmpl w:val="9C865E18"/>
    <w:lvl w:ilvl="0" w:tplc="E070BE0E">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00B42D5"/>
    <w:multiLevelType w:val="hybridMultilevel"/>
    <w:tmpl w:val="404C30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071570"/>
    <w:multiLevelType w:val="hybridMultilevel"/>
    <w:tmpl w:val="362EFCD6"/>
    <w:lvl w:ilvl="0" w:tplc="2EF0F26E">
      <w:start w:val="1"/>
      <w:numFmt w:val="bullet"/>
      <w:lvlText w:val=""/>
      <w:lvlJc w:val="left"/>
      <w:pPr>
        <w:ind w:left="1020" w:hanging="360"/>
      </w:pPr>
      <w:rPr>
        <w:rFonts w:ascii="Symbol" w:hAnsi="Symbol"/>
      </w:rPr>
    </w:lvl>
    <w:lvl w:ilvl="1" w:tplc="F598543A">
      <w:start w:val="1"/>
      <w:numFmt w:val="bullet"/>
      <w:lvlText w:val=""/>
      <w:lvlJc w:val="left"/>
      <w:pPr>
        <w:ind w:left="1020" w:hanging="360"/>
      </w:pPr>
      <w:rPr>
        <w:rFonts w:ascii="Symbol" w:hAnsi="Symbol"/>
      </w:rPr>
    </w:lvl>
    <w:lvl w:ilvl="2" w:tplc="B02E58C6">
      <w:start w:val="1"/>
      <w:numFmt w:val="bullet"/>
      <w:lvlText w:val=""/>
      <w:lvlJc w:val="left"/>
      <w:pPr>
        <w:ind w:left="1020" w:hanging="360"/>
      </w:pPr>
      <w:rPr>
        <w:rFonts w:ascii="Symbol" w:hAnsi="Symbol"/>
      </w:rPr>
    </w:lvl>
    <w:lvl w:ilvl="3" w:tplc="0B5078E4">
      <w:start w:val="1"/>
      <w:numFmt w:val="bullet"/>
      <w:lvlText w:val=""/>
      <w:lvlJc w:val="left"/>
      <w:pPr>
        <w:ind w:left="1020" w:hanging="360"/>
      </w:pPr>
      <w:rPr>
        <w:rFonts w:ascii="Symbol" w:hAnsi="Symbol"/>
      </w:rPr>
    </w:lvl>
    <w:lvl w:ilvl="4" w:tplc="2E1EACA4">
      <w:start w:val="1"/>
      <w:numFmt w:val="bullet"/>
      <w:lvlText w:val=""/>
      <w:lvlJc w:val="left"/>
      <w:pPr>
        <w:ind w:left="1020" w:hanging="360"/>
      </w:pPr>
      <w:rPr>
        <w:rFonts w:ascii="Symbol" w:hAnsi="Symbol"/>
      </w:rPr>
    </w:lvl>
    <w:lvl w:ilvl="5" w:tplc="BD5AE0BE">
      <w:start w:val="1"/>
      <w:numFmt w:val="bullet"/>
      <w:lvlText w:val=""/>
      <w:lvlJc w:val="left"/>
      <w:pPr>
        <w:ind w:left="1020" w:hanging="360"/>
      </w:pPr>
      <w:rPr>
        <w:rFonts w:ascii="Symbol" w:hAnsi="Symbol"/>
      </w:rPr>
    </w:lvl>
    <w:lvl w:ilvl="6" w:tplc="880484BA">
      <w:start w:val="1"/>
      <w:numFmt w:val="bullet"/>
      <w:lvlText w:val=""/>
      <w:lvlJc w:val="left"/>
      <w:pPr>
        <w:ind w:left="1020" w:hanging="360"/>
      </w:pPr>
      <w:rPr>
        <w:rFonts w:ascii="Symbol" w:hAnsi="Symbol"/>
      </w:rPr>
    </w:lvl>
    <w:lvl w:ilvl="7" w:tplc="6F5C9AE8">
      <w:start w:val="1"/>
      <w:numFmt w:val="bullet"/>
      <w:lvlText w:val=""/>
      <w:lvlJc w:val="left"/>
      <w:pPr>
        <w:ind w:left="1020" w:hanging="360"/>
      </w:pPr>
      <w:rPr>
        <w:rFonts w:ascii="Symbol" w:hAnsi="Symbol"/>
      </w:rPr>
    </w:lvl>
    <w:lvl w:ilvl="8" w:tplc="3D463852">
      <w:start w:val="1"/>
      <w:numFmt w:val="bullet"/>
      <w:lvlText w:val=""/>
      <w:lvlJc w:val="left"/>
      <w:pPr>
        <w:ind w:left="1020" w:hanging="360"/>
      </w:pPr>
      <w:rPr>
        <w:rFonts w:ascii="Symbol" w:hAnsi="Symbol"/>
      </w:rPr>
    </w:lvl>
  </w:abstractNum>
  <w:abstractNum w:abstractNumId="13" w15:restartNumberingAfterBreak="0">
    <w:nsid w:val="66D246A6"/>
    <w:multiLevelType w:val="hybridMultilevel"/>
    <w:tmpl w:val="1F08DEFE"/>
    <w:lvl w:ilvl="0" w:tplc="BC5EE4C4">
      <w:start w:val="2"/>
      <w:numFmt w:val="decimal"/>
      <w:lvlText w:val="%1)"/>
      <w:lvlJc w:val="left"/>
      <w:pPr>
        <w:ind w:left="780" w:hanging="360"/>
      </w:pPr>
      <w:rPr>
        <w:rFonts w:hint="default"/>
        <w:b/>
      </w:r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14" w15:restartNumberingAfterBreak="0">
    <w:nsid w:val="6808054D"/>
    <w:multiLevelType w:val="hybridMultilevel"/>
    <w:tmpl w:val="EAF07E22"/>
    <w:lvl w:ilvl="0" w:tplc="5F243FCC">
      <w:start w:val="1"/>
      <w:numFmt w:val="decimal"/>
      <w:lvlText w:val="%1."/>
      <w:lvlJc w:val="left"/>
      <w:pPr>
        <w:ind w:left="720" w:hanging="360"/>
      </w:pPr>
    </w:lvl>
    <w:lvl w:ilvl="1" w:tplc="FEEE7E86">
      <w:start w:val="1"/>
      <w:numFmt w:val="lowerLetter"/>
      <w:lvlText w:val="%2."/>
      <w:lvlJc w:val="left"/>
      <w:pPr>
        <w:ind w:left="1440" w:hanging="360"/>
      </w:pPr>
    </w:lvl>
    <w:lvl w:ilvl="2" w:tplc="79BE0F38">
      <w:start w:val="1"/>
      <w:numFmt w:val="lowerRoman"/>
      <w:lvlText w:val="%3."/>
      <w:lvlJc w:val="right"/>
      <w:pPr>
        <w:ind w:left="2160" w:hanging="180"/>
      </w:pPr>
    </w:lvl>
    <w:lvl w:ilvl="3" w:tplc="307A153E">
      <w:start w:val="1"/>
      <w:numFmt w:val="decimal"/>
      <w:lvlText w:val="%4."/>
      <w:lvlJc w:val="left"/>
      <w:pPr>
        <w:ind w:left="2880" w:hanging="360"/>
      </w:pPr>
    </w:lvl>
    <w:lvl w:ilvl="4" w:tplc="2B56CF40">
      <w:start w:val="1"/>
      <w:numFmt w:val="lowerLetter"/>
      <w:lvlText w:val="%5."/>
      <w:lvlJc w:val="left"/>
      <w:pPr>
        <w:ind w:left="3600" w:hanging="360"/>
      </w:pPr>
    </w:lvl>
    <w:lvl w:ilvl="5" w:tplc="5B4861A6">
      <w:start w:val="1"/>
      <w:numFmt w:val="lowerRoman"/>
      <w:lvlText w:val="%6."/>
      <w:lvlJc w:val="right"/>
      <w:pPr>
        <w:ind w:left="4320" w:hanging="180"/>
      </w:pPr>
    </w:lvl>
    <w:lvl w:ilvl="6" w:tplc="AB9E5B40">
      <w:start w:val="1"/>
      <w:numFmt w:val="decimal"/>
      <w:lvlText w:val="%7."/>
      <w:lvlJc w:val="left"/>
      <w:pPr>
        <w:ind w:left="5040" w:hanging="360"/>
      </w:pPr>
    </w:lvl>
    <w:lvl w:ilvl="7" w:tplc="FB488E04">
      <w:start w:val="1"/>
      <w:numFmt w:val="lowerLetter"/>
      <w:lvlText w:val="%8."/>
      <w:lvlJc w:val="left"/>
      <w:pPr>
        <w:ind w:left="5760" w:hanging="360"/>
      </w:pPr>
    </w:lvl>
    <w:lvl w:ilvl="8" w:tplc="B378B658">
      <w:start w:val="1"/>
      <w:numFmt w:val="lowerRoman"/>
      <w:lvlText w:val="%9."/>
      <w:lvlJc w:val="right"/>
      <w:pPr>
        <w:ind w:left="6480" w:hanging="180"/>
      </w:pPr>
    </w:lvl>
  </w:abstractNum>
  <w:abstractNum w:abstractNumId="15" w15:restartNumberingAfterBreak="0">
    <w:nsid w:val="693C6469"/>
    <w:multiLevelType w:val="hybridMultilevel"/>
    <w:tmpl w:val="A0660C42"/>
    <w:lvl w:ilvl="0" w:tplc="BD68F9E0">
      <w:start w:val="1"/>
      <w:numFmt w:val="bullet"/>
      <w:lvlText w:val=""/>
      <w:lvlJc w:val="left"/>
      <w:pPr>
        <w:ind w:left="1020" w:hanging="360"/>
      </w:pPr>
      <w:rPr>
        <w:rFonts w:ascii="Symbol" w:hAnsi="Symbol"/>
      </w:rPr>
    </w:lvl>
    <w:lvl w:ilvl="1" w:tplc="9560064A">
      <w:start w:val="1"/>
      <w:numFmt w:val="bullet"/>
      <w:lvlText w:val=""/>
      <w:lvlJc w:val="left"/>
      <w:pPr>
        <w:ind w:left="1020" w:hanging="360"/>
      </w:pPr>
      <w:rPr>
        <w:rFonts w:ascii="Symbol" w:hAnsi="Symbol"/>
      </w:rPr>
    </w:lvl>
    <w:lvl w:ilvl="2" w:tplc="9B48918A">
      <w:start w:val="1"/>
      <w:numFmt w:val="bullet"/>
      <w:lvlText w:val=""/>
      <w:lvlJc w:val="left"/>
      <w:pPr>
        <w:ind w:left="1020" w:hanging="360"/>
      </w:pPr>
      <w:rPr>
        <w:rFonts w:ascii="Symbol" w:hAnsi="Symbol"/>
      </w:rPr>
    </w:lvl>
    <w:lvl w:ilvl="3" w:tplc="DC9495F2">
      <w:start w:val="1"/>
      <w:numFmt w:val="bullet"/>
      <w:lvlText w:val=""/>
      <w:lvlJc w:val="left"/>
      <w:pPr>
        <w:ind w:left="1020" w:hanging="360"/>
      </w:pPr>
      <w:rPr>
        <w:rFonts w:ascii="Symbol" w:hAnsi="Symbol"/>
      </w:rPr>
    </w:lvl>
    <w:lvl w:ilvl="4" w:tplc="EA9AD3D6">
      <w:start w:val="1"/>
      <w:numFmt w:val="bullet"/>
      <w:lvlText w:val=""/>
      <w:lvlJc w:val="left"/>
      <w:pPr>
        <w:ind w:left="1020" w:hanging="360"/>
      </w:pPr>
      <w:rPr>
        <w:rFonts w:ascii="Symbol" w:hAnsi="Symbol"/>
      </w:rPr>
    </w:lvl>
    <w:lvl w:ilvl="5" w:tplc="2F96D756">
      <w:start w:val="1"/>
      <w:numFmt w:val="bullet"/>
      <w:lvlText w:val=""/>
      <w:lvlJc w:val="left"/>
      <w:pPr>
        <w:ind w:left="1020" w:hanging="360"/>
      </w:pPr>
      <w:rPr>
        <w:rFonts w:ascii="Symbol" w:hAnsi="Symbol"/>
      </w:rPr>
    </w:lvl>
    <w:lvl w:ilvl="6" w:tplc="9B9058C2">
      <w:start w:val="1"/>
      <w:numFmt w:val="bullet"/>
      <w:lvlText w:val=""/>
      <w:lvlJc w:val="left"/>
      <w:pPr>
        <w:ind w:left="1020" w:hanging="360"/>
      </w:pPr>
      <w:rPr>
        <w:rFonts w:ascii="Symbol" w:hAnsi="Symbol"/>
      </w:rPr>
    </w:lvl>
    <w:lvl w:ilvl="7" w:tplc="6DB07A10">
      <w:start w:val="1"/>
      <w:numFmt w:val="bullet"/>
      <w:lvlText w:val=""/>
      <w:lvlJc w:val="left"/>
      <w:pPr>
        <w:ind w:left="1020" w:hanging="360"/>
      </w:pPr>
      <w:rPr>
        <w:rFonts w:ascii="Symbol" w:hAnsi="Symbol"/>
      </w:rPr>
    </w:lvl>
    <w:lvl w:ilvl="8" w:tplc="598E1C36">
      <w:start w:val="1"/>
      <w:numFmt w:val="bullet"/>
      <w:lvlText w:val=""/>
      <w:lvlJc w:val="left"/>
      <w:pPr>
        <w:ind w:left="1020" w:hanging="360"/>
      </w:pPr>
      <w:rPr>
        <w:rFonts w:ascii="Symbol" w:hAnsi="Symbol"/>
      </w:rPr>
    </w:lvl>
  </w:abstractNum>
  <w:abstractNum w:abstractNumId="16" w15:restartNumberingAfterBreak="0">
    <w:nsid w:val="6BFF773F"/>
    <w:multiLevelType w:val="hybridMultilevel"/>
    <w:tmpl w:val="008897F2"/>
    <w:lvl w:ilvl="0" w:tplc="C01A5250">
      <w:start w:val="1"/>
      <w:numFmt w:val="bullet"/>
      <w:lvlText w:val=""/>
      <w:lvlJc w:val="left"/>
      <w:pPr>
        <w:ind w:left="1020" w:hanging="360"/>
      </w:pPr>
      <w:rPr>
        <w:rFonts w:ascii="Symbol" w:hAnsi="Symbol"/>
      </w:rPr>
    </w:lvl>
    <w:lvl w:ilvl="1" w:tplc="1C32336C">
      <w:start w:val="1"/>
      <w:numFmt w:val="bullet"/>
      <w:lvlText w:val=""/>
      <w:lvlJc w:val="left"/>
      <w:pPr>
        <w:ind w:left="1020" w:hanging="360"/>
      </w:pPr>
      <w:rPr>
        <w:rFonts w:ascii="Symbol" w:hAnsi="Symbol"/>
      </w:rPr>
    </w:lvl>
    <w:lvl w:ilvl="2" w:tplc="0FEAF8E2">
      <w:start w:val="1"/>
      <w:numFmt w:val="bullet"/>
      <w:lvlText w:val=""/>
      <w:lvlJc w:val="left"/>
      <w:pPr>
        <w:ind w:left="1020" w:hanging="360"/>
      </w:pPr>
      <w:rPr>
        <w:rFonts w:ascii="Symbol" w:hAnsi="Symbol"/>
      </w:rPr>
    </w:lvl>
    <w:lvl w:ilvl="3" w:tplc="83E41FA8">
      <w:start w:val="1"/>
      <w:numFmt w:val="bullet"/>
      <w:lvlText w:val=""/>
      <w:lvlJc w:val="left"/>
      <w:pPr>
        <w:ind w:left="1020" w:hanging="360"/>
      </w:pPr>
      <w:rPr>
        <w:rFonts w:ascii="Symbol" w:hAnsi="Symbol"/>
      </w:rPr>
    </w:lvl>
    <w:lvl w:ilvl="4" w:tplc="F496ADB8">
      <w:start w:val="1"/>
      <w:numFmt w:val="bullet"/>
      <w:lvlText w:val=""/>
      <w:lvlJc w:val="left"/>
      <w:pPr>
        <w:ind w:left="1020" w:hanging="360"/>
      </w:pPr>
      <w:rPr>
        <w:rFonts w:ascii="Symbol" w:hAnsi="Symbol"/>
      </w:rPr>
    </w:lvl>
    <w:lvl w:ilvl="5" w:tplc="DE62198C">
      <w:start w:val="1"/>
      <w:numFmt w:val="bullet"/>
      <w:lvlText w:val=""/>
      <w:lvlJc w:val="left"/>
      <w:pPr>
        <w:ind w:left="1020" w:hanging="360"/>
      </w:pPr>
      <w:rPr>
        <w:rFonts w:ascii="Symbol" w:hAnsi="Symbol"/>
      </w:rPr>
    </w:lvl>
    <w:lvl w:ilvl="6" w:tplc="6284CBCC">
      <w:start w:val="1"/>
      <w:numFmt w:val="bullet"/>
      <w:lvlText w:val=""/>
      <w:lvlJc w:val="left"/>
      <w:pPr>
        <w:ind w:left="1020" w:hanging="360"/>
      </w:pPr>
      <w:rPr>
        <w:rFonts w:ascii="Symbol" w:hAnsi="Symbol"/>
      </w:rPr>
    </w:lvl>
    <w:lvl w:ilvl="7" w:tplc="CF021DD6">
      <w:start w:val="1"/>
      <w:numFmt w:val="bullet"/>
      <w:lvlText w:val=""/>
      <w:lvlJc w:val="left"/>
      <w:pPr>
        <w:ind w:left="1020" w:hanging="360"/>
      </w:pPr>
      <w:rPr>
        <w:rFonts w:ascii="Symbol" w:hAnsi="Symbol"/>
      </w:rPr>
    </w:lvl>
    <w:lvl w:ilvl="8" w:tplc="DA84AA60">
      <w:start w:val="1"/>
      <w:numFmt w:val="bullet"/>
      <w:lvlText w:val=""/>
      <w:lvlJc w:val="left"/>
      <w:pPr>
        <w:ind w:left="1020" w:hanging="360"/>
      </w:pPr>
      <w:rPr>
        <w:rFonts w:ascii="Symbol" w:hAnsi="Symbol"/>
      </w:rPr>
    </w:lvl>
  </w:abstractNum>
  <w:abstractNum w:abstractNumId="17" w15:restartNumberingAfterBreak="0">
    <w:nsid w:val="6E2378F9"/>
    <w:multiLevelType w:val="hybridMultilevel"/>
    <w:tmpl w:val="75F0EEFA"/>
    <w:lvl w:ilvl="0" w:tplc="81028692">
      <w:start w:val="1"/>
      <w:numFmt w:val="decimal"/>
      <w:lvlText w:val="%1."/>
      <w:lvlJc w:val="left"/>
      <w:pPr>
        <w:ind w:left="1020" w:hanging="360"/>
      </w:pPr>
    </w:lvl>
    <w:lvl w:ilvl="1" w:tplc="34BC8ACE">
      <w:start w:val="1"/>
      <w:numFmt w:val="decimal"/>
      <w:lvlText w:val="%2."/>
      <w:lvlJc w:val="left"/>
      <w:pPr>
        <w:ind w:left="1020" w:hanging="360"/>
      </w:pPr>
    </w:lvl>
    <w:lvl w:ilvl="2" w:tplc="63948492">
      <w:start w:val="1"/>
      <w:numFmt w:val="decimal"/>
      <w:lvlText w:val="%3."/>
      <w:lvlJc w:val="left"/>
      <w:pPr>
        <w:ind w:left="1020" w:hanging="360"/>
      </w:pPr>
    </w:lvl>
    <w:lvl w:ilvl="3" w:tplc="41CC8D20">
      <w:start w:val="1"/>
      <w:numFmt w:val="decimal"/>
      <w:lvlText w:val="%4."/>
      <w:lvlJc w:val="left"/>
      <w:pPr>
        <w:ind w:left="1020" w:hanging="360"/>
      </w:pPr>
    </w:lvl>
    <w:lvl w:ilvl="4" w:tplc="764E30CC">
      <w:start w:val="1"/>
      <w:numFmt w:val="decimal"/>
      <w:lvlText w:val="%5."/>
      <w:lvlJc w:val="left"/>
      <w:pPr>
        <w:ind w:left="1020" w:hanging="360"/>
      </w:pPr>
    </w:lvl>
    <w:lvl w:ilvl="5" w:tplc="6700EE36">
      <w:start w:val="1"/>
      <w:numFmt w:val="decimal"/>
      <w:lvlText w:val="%6."/>
      <w:lvlJc w:val="left"/>
      <w:pPr>
        <w:ind w:left="1020" w:hanging="360"/>
      </w:pPr>
    </w:lvl>
    <w:lvl w:ilvl="6" w:tplc="381C1A16">
      <w:start w:val="1"/>
      <w:numFmt w:val="decimal"/>
      <w:lvlText w:val="%7."/>
      <w:lvlJc w:val="left"/>
      <w:pPr>
        <w:ind w:left="1020" w:hanging="360"/>
      </w:pPr>
    </w:lvl>
    <w:lvl w:ilvl="7" w:tplc="47A63CC6">
      <w:start w:val="1"/>
      <w:numFmt w:val="decimal"/>
      <w:lvlText w:val="%8."/>
      <w:lvlJc w:val="left"/>
      <w:pPr>
        <w:ind w:left="1020" w:hanging="360"/>
      </w:pPr>
    </w:lvl>
    <w:lvl w:ilvl="8" w:tplc="07383FA0">
      <w:start w:val="1"/>
      <w:numFmt w:val="decimal"/>
      <w:lvlText w:val="%9."/>
      <w:lvlJc w:val="left"/>
      <w:pPr>
        <w:ind w:left="1020" w:hanging="360"/>
      </w:pPr>
    </w:lvl>
  </w:abstractNum>
  <w:abstractNum w:abstractNumId="18" w15:restartNumberingAfterBreak="0">
    <w:nsid w:val="71983252"/>
    <w:multiLevelType w:val="hybridMultilevel"/>
    <w:tmpl w:val="58146244"/>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1F8ED6"/>
    <w:multiLevelType w:val="hybridMultilevel"/>
    <w:tmpl w:val="42F8AC2C"/>
    <w:lvl w:ilvl="0" w:tplc="B6D21332">
      <w:start w:val="1"/>
      <w:numFmt w:val="decimal"/>
      <w:lvlText w:val="%1)"/>
      <w:lvlJc w:val="left"/>
      <w:pPr>
        <w:ind w:left="720" w:hanging="360"/>
      </w:pPr>
    </w:lvl>
    <w:lvl w:ilvl="1" w:tplc="B76EAC4E">
      <w:start w:val="1"/>
      <w:numFmt w:val="lowerLetter"/>
      <w:lvlText w:val="%2."/>
      <w:lvlJc w:val="left"/>
      <w:pPr>
        <w:ind w:left="1440" w:hanging="360"/>
      </w:pPr>
    </w:lvl>
    <w:lvl w:ilvl="2" w:tplc="B202AC56">
      <w:start w:val="1"/>
      <w:numFmt w:val="lowerRoman"/>
      <w:lvlText w:val="%3."/>
      <w:lvlJc w:val="right"/>
      <w:pPr>
        <w:ind w:left="2160" w:hanging="180"/>
      </w:pPr>
    </w:lvl>
    <w:lvl w:ilvl="3" w:tplc="CD828A96">
      <w:start w:val="1"/>
      <w:numFmt w:val="decimal"/>
      <w:lvlText w:val="%4."/>
      <w:lvlJc w:val="left"/>
      <w:pPr>
        <w:ind w:left="2880" w:hanging="360"/>
      </w:pPr>
    </w:lvl>
    <w:lvl w:ilvl="4" w:tplc="33CCA0C0">
      <w:start w:val="1"/>
      <w:numFmt w:val="lowerLetter"/>
      <w:lvlText w:val="%5."/>
      <w:lvlJc w:val="left"/>
      <w:pPr>
        <w:ind w:left="3600" w:hanging="360"/>
      </w:pPr>
    </w:lvl>
    <w:lvl w:ilvl="5" w:tplc="5128CDC8">
      <w:start w:val="1"/>
      <w:numFmt w:val="lowerRoman"/>
      <w:lvlText w:val="%6."/>
      <w:lvlJc w:val="right"/>
      <w:pPr>
        <w:ind w:left="4320" w:hanging="180"/>
      </w:pPr>
    </w:lvl>
    <w:lvl w:ilvl="6" w:tplc="269EC752">
      <w:start w:val="1"/>
      <w:numFmt w:val="decimal"/>
      <w:lvlText w:val="%7."/>
      <w:lvlJc w:val="left"/>
      <w:pPr>
        <w:ind w:left="5040" w:hanging="360"/>
      </w:pPr>
    </w:lvl>
    <w:lvl w:ilvl="7" w:tplc="4A3C5C56">
      <w:start w:val="1"/>
      <w:numFmt w:val="lowerLetter"/>
      <w:lvlText w:val="%8."/>
      <w:lvlJc w:val="left"/>
      <w:pPr>
        <w:ind w:left="5760" w:hanging="360"/>
      </w:pPr>
    </w:lvl>
    <w:lvl w:ilvl="8" w:tplc="E96C76B6">
      <w:start w:val="1"/>
      <w:numFmt w:val="lowerRoman"/>
      <w:lvlText w:val="%9."/>
      <w:lvlJc w:val="right"/>
      <w:pPr>
        <w:ind w:left="6480" w:hanging="180"/>
      </w:pPr>
    </w:lvl>
  </w:abstractNum>
  <w:abstractNum w:abstractNumId="20" w15:restartNumberingAfterBreak="0">
    <w:nsid w:val="751F6D53"/>
    <w:multiLevelType w:val="hybridMultilevel"/>
    <w:tmpl w:val="92FE8B8C"/>
    <w:lvl w:ilvl="0" w:tplc="E604E09A">
      <w:start w:val="1"/>
      <w:numFmt w:val="bullet"/>
      <w:lvlText w:val=""/>
      <w:lvlJc w:val="left"/>
      <w:pPr>
        <w:ind w:left="1020" w:hanging="360"/>
      </w:pPr>
      <w:rPr>
        <w:rFonts w:ascii="Symbol" w:hAnsi="Symbol"/>
      </w:rPr>
    </w:lvl>
    <w:lvl w:ilvl="1" w:tplc="009A75D2">
      <w:start w:val="1"/>
      <w:numFmt w:val="bullet"/>
      <w:lvlText w:val=""/>
      <w:lvlJc w:val="left"/>
      <w:pPr>
        <w:ind w:left="1020" w:hanging="360"/>
      </w:pPr>
      <w:rPr>
        <w:rFonts w:ascii="Symbol" w:hAnsi="Symbol"/>
      </w:rPr>
    </w:lvl>
    <w:lvl w:ilvl="2" w:tplc="5B9A8858">
      <w:start w:val="1"/>
      <w:numFmt w:val="bullet"/>
      <w:lvlText w:val=""/>
      <w:lvlJc w:val="left"/>
      <w:pPr>
        <w:ind w:left="1020" w:hanging="360"/>
      </w:pPr>
      <w:rPr>
        <w:rFonts w:ascii="Symbol" w:hAnsi="Symbol"/>
      </w:rPr>
    </w:lvl>
    <w:lvl w:ilvl="3" w:tplc="F9FC0430">
      <w:start w:val="1"/>
      <w:numFmt w:val="bullet"/>
      <w:lvlText w:val=""/>
      <w:lvlJc w:val="left"/>
      <w:pPr>
        <w:ind w:left="1020" w:hanging="360"/>
      </w:pPr>
      <w:rPr>
        <w:rFonts w:ascii="Symbol" w:hAnsi="Symbol"/>
      </w:rPr>
    </w:lvl>
    <w:lvl w:ilvl="4" w:tplc="060EAD8A">
      <w:start w:val="1"/>
      <w:numFmt w:val="bullet"/>
      <w:lvlText w:val=""/>
      <w:lvlJc w:val="left"/>
      <w:pPr>
        <w:ind w:left="1020" w:hanging="360"/>
      </w:pPr>
      <w:rPr>
        <w:rFonts w:ascii="Symbol" w:hAnsi="Symbol"/>
      </w:rPr>
    </w:lvl>
    <w:lvl w:ilvl="5" w:tplc="294CA222">
      <w:start w:val="1"/>
      <w:numFmt w:val="bullet"/>
      <w:lvlText w:val=""/>
      <w:lvlJc w:val="left"/>
      <w:pPr>
        <w:ind w:left="1020" w:hanging="360"/>
      </w:pPr>
      <w:rPr>
        <w:rFonts w:ascii="Symbol" w:hAnsi="Symbol"/>
      </w:rPr>
    </w:lvl>
    <w:lvl w:ilvl="6" w:tplc="655E29BA">
      <w:start w:val="1"/>
      <w:numFmt w:val="bullet"/>
      <w:lvlText w:val=""/>
      <w:lvlJc w:val="left"/>
      <w:pPr>
        <w:ind w:left="1020" w:hanging="360"/>
      </w:pPr>
      <w:rPr>
        <w:rFonts w:ascii="Symbol" w:hAnsi="Symbol"/>
      </w:rPr>
    </w:lvl>
    <w:lvl w:ilvl="7" w:tplc="2CAC508E">
      <w:start w:val="1"/>
      <w:numFmt w:val="bullet"/>
      <w:lvlText w:val=""/>
      <w:lvlJc w:val="left"/>
      <w:pPr>
        <w:ind w:left="1020" w:hanging="360"/>
      </w:pPr>
      <w:rPr>
        <w:rFonts w:ascii="Symbol" w:hAnsi="Symbol"/>
      </w:rPr>
    </w:lvl>
    <w:lvl w:ilvl="8" w:tplc="BEB24CBC">
      <w:start w:val="1"/>
      <w:numFmt w:val="bullet"/>
      <w:lvlText w:val=""/>
      <w:lvlJc w:val="left"/>
      <w:pPr>
        <w:ind w:left="1020" w:hanging="360"/>
      </w:pPr>
      <w:rPr>
        <w:rFonts w:ascii="Symbol" w:hAnsi="Symbol"/>
      </w:rPr>
    </w:lvl>
  </w:abstractNum>
  <w:abstractNum w:abstractNumId="21" w15:restartNumberingAfterBreak="0">
    <w:nsid w:val="77BE73AE"/>
    <w:multiLevelType w:val="hybridMultilevel"/>
    <w:tmpl w:val="DCFE7E62"/>
    <w:lvl w:ilvl="0" w:tplc="58D42B7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E61BFAB"/>
    <w:multiLevelType w:val="hybridMultilevel"/>
    <w:tmpl w:val="51D60428"/>
    <w:lvl w:ilvl="0" w:tplc="BC1E43BE">
      <w:start w:val="1"/>
      <w:numFmt w:val="bullet"/>
      <w:lvlText w:val=""/>
      <w:lvlJc w:val="left"/>
      <w:pPr>
        <w:ind w:left="720" w:hanging="360"/>
      </w:pPr>
      <w:rPr>
        <w:rFonts w:ascii="Symbol" w:hAnsi="Symbol" w:hint="default"/>
      </w:rPr>
    </w:lvl>
    <w:lvl w:ilvl="1" w:tplc="5AD4C970">
      <w:start w:val="1"/>
      <w:numFmt w:val="bullet"/>
      <w:lvlText w:val="o"/>
      <w:lvlJc w:val="left"/>
      <w:pPr>
        <w:ind w:left="1440" w:hanging="360"/>
      </w:pPr>
      <w:rPr>
        <w:rFonts w:ascii="Courier New" w:hAnsi="Courier New" w:hint="default"/>
      </w:rPr>
    </w:lvl>
    <w:lvl w:ilvl="2" w:tplc="88D87088">
      <w:start w:val="1"/>
      <w:numFmt w:val="bullet"/>
      <w:lvlText w:val=""/>
      <w:lvlJc w:val="left"/>
      <w:pPr>
        <w:ind w:left="2160" w:hanging="360"/>
      </w:pPr>
      <w:rPr>
        <w:rFonts w:ascii="Wingdings" w:hAnsi="Wingdings" w:hint="default"/>
      </w:rPr>
    </w:lvl>
    <w:lvl w:ilvl="3" w:tplc="AD62F80C">
      <w:start w:val="1"/>
      <w:numFmt w:val="bullet"/>
      <w:lvlText w:val=""/>
      <w:lvlJc w:val="left"/>
      <w:pPr>
        <w:ind w:left="2880" w:hanging="360"/>
      </w:pPr>
      <w:rPr>
        <w:rFonts w:ascii="Symbol" w:hAnsi="Symbol" w:hint="default"/>
      </w:rPr>
    </w:lvl>
    <w:lvl w:ilvl="4" w:tplc="A7EA2BA8">
      <w:start w:val="1"/>
      <w:numFmt w:val="bullet"/>
      <w:lvlText w:val="o"/>
      <w:lvlJc w:val="left"/>
      <w:pPr>
        <w:ind w:left="3600" w:hanging="360"/>
      </w:pPr>
      <w:rPr>
        <w:rFonts w:ascii="Courier New" w:hAnsi="Courier New" w:hint="default"/>
      </w:rPr>
    </w:lvl>
    <w:lvl w:ilvl="5" w:tplc="37A29C9A">
      <w:start w:val="1"/>
      <w:numFmt w:val="bullet"/>
      <w:lvlText w:val=""/>
      <w:lvlJc w:val="left"/>
      <w:pPr>
        <w:ind w:left="4320" w:hanging="360"/>
      </w:pPr>
      <w:rPr>
        <w:rFonts w:ascii="Wingdings" w:hAnsi="Wingdings" w:hint="default"/>
      </w:rPr>
    </w:lvl>
    <w:lvl w:ilvl="6" w:tplc="6CC2C1D2">
      <w:start w:val="1"/>
      <w:numFmt w:val="bullet"/>
      <w:lvlText w:val=""/>
      <w:lvlJc w:val="left"/>
      <w:pPr>
        <w:ind w:left="5040" w:hanging="360"/>
      </w:pPr>
      <w:rPr>
        <w:rFonts w:ascii="Symbol" w:hAnsi="Symbol" w:hint="default"/>
      </w:rPr>
    </w:lvl>
    <w:lvl w:ilvl="7" w:tplc="0D7801A4">
      <w:start w:val="1"/>
      <w:numFmt w:val="bullet"/>
      <w:lvlText w:val="o"/>
      <w:lvlJc w:val="left"/>
      <w:pPr>
        <w:ind w:left="5760" w:hanging="360"/>
      </w:pPr>
      <w:rPr>
        <w:rFonts w:ascii="Courier New" w:hAnsi="Courier New" w:hint="default"/>
      </w:rPr>
    </w:lvl>
    <w:lvl w:ilvl="8" w:tplc="4D4A6C0A">
      <w:start w:val="1"/>
      <w:numFmt w:val="bullet"/>
      <w:lvlText w:val=""/>
      <w:lvlJc w:val="left"/>
      <w:pPr>
        <w:ind w:left="6480" w:hanging="360"/>
      </w:pPr>
      <w:rPr>
        <w:rFonts w:ascii="Wingdings" w:hAnsi="Wingdings" w:hint="default"/>
      </w:rPr>
    </w:lvl>
  </w:abstractNum>
  <w:num w:numId="1" w16cid:durableId="1776435187">
    <w:abstractNumId w:val="14"/>
  </w:num>
  <w:num w:numId="2" w16cid:durableId="673265021">
    <w:abstractNumId w:val="19"/>
  </w:num>
  <w:num w:numId="3" w16cid:durableId="1605187202">
    <w:abstractNumId w:val="6"/>
  </w:num>
  <w:num w:numId="4" w16cid:durableId="1917936825">
    <w:abstractNumId w:val="22"/>
  </w:num>
  <w:num w:numId="5" w16cid:durableId="2132940721">
    <w:abstractNumId w:val="9"/>
  </w:num>
  <w:num w:numId="6" w16cid:durableId="1132938608">
    <w:abstractNumId w:val="21"/>
  </w:num>
  <w:num w:numId="7" w16cid:durableId="95516812">
    <w:abstractNumId w:val="18"/>
  </w:num>
  <w:num w:numId="8" w16cid:durableId="527764762">
    <w:abstractNumId w:val="7"/>
  </w:num>
  <w:num w:numId="9" w16cid:durableId="1432117761">
    <w:abstractNumId w:val="3"/>
  </w:num>
  <w:num w:numId="10" w16cid:durableId="27028428">
    <w:abstractNumId w:val="2"/>
  </w:num>
  <w:num w:numId="11" w16cid:durableId="158086074">
    <w:abstractNumId w:val="1"/>
  </w:num>
  <w:num w:numId="12" w16cid:durableId="1715540466">
    <w:abstractNumId w:val="4"/>
  </w:num>
  <w:num w:numId="13" w16cid:durableId="2130204426">
    <w:abstractNumId w:val="10"/>
  </w:num>
  <w:num w:numId="14" w16cid:durableId="274024826">
    <w:abstractNumId w:val="11"/>
  </w:num>
  <w:num w:numId="15" w16cid:durableId="1766918603">
    <w:abstractNumId w:val="5"/>
  </w:num>
  <w:num w:numId="16" w16cid:durableId="1130052377">
    <w:abstractNumId w:val="13"/>
  </w:num>
  <w:num w:numId="17" w16cid:durableId="1227257595">
    <w:abstractNumId w:val="15"/>
  </w:num>
  <w:num w:numId="18" w16cid:durableId="286162154">
    <w:abstractNumId w:val="12"/>
  </w:num>
  <w:num w:numId="19" w16cid:durableId="1779251752">
    <w:abstractNumId w:val="16"/>
  </w:num>
  <w:num w:numId="20" w16cid:durableId="1613240108">
    <w:abstractNumId w:val="8"/>
  </w:num>
  <w:num w:numId="21" w16cid:durableId="763845788">
    <w:abstractNumId w:val="17"/>
  </w:num>
  <w:num w:numId="22" w16cid:durableId="275332955">
    <w:abstractNumId w:val="0"/>
  </w:num>
  <w:num w:numId="23" w16cid:durableId="19276790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Uustalu - JUSTDIGI">
    <w15:presenceInfo w15:providerId="AD" w15:userId="S::helen.uustalu@justdigi.ee::7ca15301-4311-4b11-a66e-ae4ead1ed658"/>
  </w15:person>
  <w15:person w15:author="Merike Koppel - JUSTDIGI">
    <w15:presenceInfo w15:providerId="AD" w15:userId="S::merike.koppel@justdigi.ee::5712796f-5b7f-452d-b5d9-baa6501c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DB"/>
    <w:rsid w:val="00000256"/>
    <w:rsid w:val="000013AB"/>
    <w:rsid w:val="00002E23"/>
    <w:rsid w:val="00003790"/>
    <w:rsid w:val="000048D7"/>
    <w:rsid w:val="0000558F"/>
    <w:rsid w:val="00005FAB"/>
    <w:rsid w:val="00006786"/>
    <w:rsid w:val="00006BE7"/>
    <w:rsid w:val="000123B5"/>
    <w:rsid w:val="00015E51"/>
    <w:rsid w:val="00020976"/>
    <w:rsid w:val="00021317"/>
    <w:rsid w:val="000213DB"/>
    <w:rsid w:val="00022733"/>
    <w:rsid w:val="00022841"/>
    <w:rsid w:val="000258A8"/>
    <w:rsid w:val="00025F65"/>
    <w:rsid w:val="00030952"/>
    <w:rsid w:val="000322D7"/>
    <w:rsid w:val="00034785"/>
    <w:rsid w:val="00035CAE"/>
    <w:rsid w:val="00035CBF"/>
    <w:rsid w:val="00037D6C"/>
    <w:rsid w:val="0004021A"/>
    <w:rsid w:val="00040297"/>
    <w:rsid w:val="00041DB4"/>
    <w:rsid w:val="00042DBE"/>
    <w:rsid w:val="000457CF"/>
    <w:rsid w:val="000473DB"/>
    <w:rsid w:val="00047660"/>
    <w:rsid w:val="00054D90"/>
    <w:rsid w:val="00054EFC"/>
    <w:rsid w:val="00054F7F"/>
    <w:rsid w:val="000554D9"/>
    <w:rsid w:val="000555A0"/>
    <w:rsid w:val="00056A07"/>
    <w:rsid w:val="0005778E"/>
    <w:rsid w:val="00062411"/>
    <w:rsid w:val="0006275B"/>
    <w:rsid w:val="000629E1"/>
    <w:rsid w:val="000631BB"/>
    <w:rsid w:val="00063246"/>
    <w:rsid w:val="000641BA"/>
    <w:rsid w:val="00064D63"/>
    <w:rsid w:val="0006706E"/>
    <w:rsid w:val="0007080E"/>
    <w:rsid w:val="00070E7D"/>
    <w:rsid w:val="0007117A"/>
    <w:rsid w:val="00072162"/>
    <w:rsid w:val="0007253B"/>
    <w:rsid w:val="0007300E"/>
    <w:rsid w:val="00073036"/>
    <w:rsid w:val="00073BB9"/>
    <w:rsid w:val="00073F35"/>
    <w:rsid w:val="000752CD"/>
    <w:rsid w:val="00075CB5"/>
    <w:rsid w:val="00076654"/>
    <w:rsid w:val="00083D3C"/>
    <w:rsid w:val="0008581E"/>
    <w:rsid w:val="000862CB"/>
    <w:rsid w:val="000868D9"/>
    <w:rsid w:val="000875EB"/>
    <w:rsid w:val="000903C9"/>
    <w:rsid w:val="0009104E"/>
    <w:rsid w:val="00091A7E"/>
    <w:rsid w:val="00092113"/>
    <w:rsid w:val="000928CA"/>
    <w:rsid w:val="000954E7"/>
    <w:rsid w:val="000955E5"/>
    <w:rsid w:val="0009798E"/>
    <w:rsid w:val="000A2D51"/>
    <w:rsid w:val="000A40E3"/>
    <w:rsid w:val="000A5910"/>
    <w:rsid w:val="000A7DB2"/>
    <w:rsid w:val="000B13ED"/>
    <w:rsid w:val="000B2F27"/>
    <w:rsid w:val="000B2F6B"/>
    <w:rsid w:val="000B3FC4"/>
    <w:rsid w:val="000B47D0"/>
    <w:rsid w:val="000B491F"/>
    <w:rsid w:val="000B6BE8"/>
    <w:rsid w:val="000C03C9"/>
    <w:rsid w:val="000C2528"/>
    <w:rsid w:val="000C2C88"/>
    <w:rsid w:val="000C2F2E"/>
    <w:rsid w:val="000C336F"/>
    <w:rsid w:val="000C38CB"/>
    <w:rsid w:val="000C6964"/>
    <w:rsid w:val="000C6967"/>
    <w:rsid w:val="000D0649"/>
    <w:rsid w:val="000D09A9"/>
    <w:rsid w:val="000D0B54"/>
    <w:rsid w:val="000D5769"/>
    <w:rsid w:val="000D6D2F"/>
    <w:rsid w:val="000D74F9"/>
    <w:rsid w:val="000D7647"/>
    <w:rsid w:val="000D77F9"/>
    <w:rsid w:val="000E13F7"/>
    <w:rsid w:val="000E15DE"/>
    <w:rsid w:val="000E1A01"/>
    <w:rsid w:val="000E5285"/>
    <w:rsid w:val="000E7E28"/>
    <w:rsid w:val="000F0224"/>
    <w:rsid w:val="000F2F6A"/>
    <w:rsid w:val="000F5C4D"/>
    <w:rsid w:val="000F6B0A"/>
    <w:rsid w:val="000F7B18"/>
    <w:rsid w:val="00100416"/>
    <w:rsid w:val="0010126B"/>
    <w:rsid w:val="001013F1"/>
    <w:rsid w:val="00103E25"/>
    <w:rsid w:val="00103F17"/>
    <w:rsid w:val="00104856"/>
    <w:rsid w:val="00104918"/>
    <w:rsid w:val="001065E9"/>
    <w:rsid w:val="0010799D"/>
    <w:rsid w:val="00110CF4"/>
    <w:rsid w:val="0011221F"/>
    <w:rsid w:val="0011227F"/>
    <w:rsid w:val="00114166"/>
    <w:rsid w:val="00116641"/>
    <w:rsid w:val="00122027"/>
    <w:rsid w:val="001225AC"/>
    <w:rsid w:val="00127AD0"/>
    <w:rsid w:val="001336AD"/>
    <w:rsid w:val="00133701"/>
    <w:rsid w:val="00133FA4"/>
    <w:rsid w:val="00134DA6"/>
    <w:rsid w:val="00136917"/>
    <w:rsid w:val="00136F5E"/>
    <w:rsid w:val="00137162"/>
    <w:rsid w:val="001372D3"/>
    <w:rsid w:val="001409EC"/>
    <w:rsid w:val="00140E3D"/>
    <w:rsid w:val="0014122A"/>
    <w:rsid w:val="00142924"/>
    <w:rsid w:val="00142CE4"/>
    <w:rsid w:val="001433D5"/>
    <w:rsid w:val="00143DDF"/>
    <w:rsid w:val="001443DD"/>
    <w:rsid w:val="0014505F"/>
    <w:rsid w:val="001450AC"/>
    <w:rsid w:val="00145A79"/>
    <w:rsid w:val="001461AE"/>
    <w:rsid w:val="00146579"/>
    <w:rsid w:val="00150A67"/>
    <w:rsid w:val="001516B5"/>
    <w:rsid w:val="00151F2F"/>
    <w:rsid w:val="0015211F"/>
    <w:rsid w:val="00152F21"/>
    <w:rsid w:val="00154259"/>
    <w:rsid w:val="001558BF"/>
    <w:rsid w:val="001563AA"/>
    <w:rsid w:val="0016084F"/>
    <w:rsid w:val="001611EA"/>
    <w:rsid w:val="00162598"/>
    <w:rsid w:val="00163433"/>
    <w:rsid w:val="00163986"/>
    <w:rsid w:val="00165A1B"/>
    <w:rsid w:val="00166728"/>
    <w:rsid w:val="001668EE"/>
    <w:rsid w:val="00166AE2"/>
    <w:rsid w:val="00166BD1"/>
    <w:rsid w:val="00170DA9"/>
    <w:rsid w:val="001727F3"/>
    <w:rsid w:val="001735C8"/>
    <w:rsid w:val="00175246"/>
    <w:rsid w:val="00175911"/>
    <w:rsid w:val="00176197"/>
    <w:rsid w:val="00176420"/>
    <w:rsid w:val="00176663"/>
    <w:rsid w:val="00180B24"/>
    <w:rsid w:val="0018136E"/>
    <w:rsid w:val="001830CB"/>
    <w:rsid w:val="00186048"/>
    <w:rsid w:val="001865BE"/>
    <w:rsid w:val="001874AA"/>
    <w:rsid w:val="001907D8"/>
    <w:rsid w:val="00190BB5"/>
    <w:rsid w:val="00194713"/>
    <w:rsid w:val="00195BDE"/>
    <w:rsid w:val="00196D3F"/>
    <w:rsid w:val="001A006E"/>
    <w:rsid w:val="001A12C5"/>
    <w:rsid w:val="001A1FC0"/>
    <w:rsid w:val="001A2498"/>
    <w:rsid w:val="001A2DEC"/>
    <w:rsid w:val="001A4F8D"/>
    <w:rsid w:val="001A6E40"/>
    <w:rsid w:val="001A70A5"/>
    <w:rsid w:val="001A7467"/>
    <w:rsid w:val="001B0C6B"/>
    <w:rsid w:val="001B23F2"/>
    <w:rsid w:val="001B3A37"/>
    <w:rsid w:val="001B4490"/>
    <w:rsid w:val="001B48F1"/>
    <w:rsid w:val="001B5FDC"/>
    <w:rsid w:val="001B65FB"/>
    <w:rsid w:val="001B69E4"/>
    <w:rsid w:val="001C0BC9"/>
    <w:rsid w:val="001C0FAB"/>
    <w:rsid w:val="001C167D"/>
    <w:rsid w:val="001C16AE"/>
    <w:rsid w:val="001C3161"/>
    <w:rsid w:val="001C3224"/>
    <w:rsid w:val="001C3E97"/>
    <w:rsid w:val="001C7157"/>
    <w:rsid w:val="001C7F5E"/>
    <w:rsid w:val="001D20A8"/>
    <w:rsid w:val="001D25B8"/>
    <w:rsid w:val="001D2702"/>
    <w:rsid w:val="001D32B7"/>
    <w:rsid w:val="001D343D"/>
    <w:rsid w:val="001D3CE8"/>
    <w:rsid w:val="001D5068"/>
    <w:rsid w:val="001D591C"/>
    <w:rsid w:val="001D5AE1"/>
    <w:rsid w:val="001D71C8"/>
    <w:rsid w:val="001D7B60"/>
    <w:rsid w:val="001E0789"/>
    <w:rsid w:val="001E19D2"/>
    <w:rsid w:val="001E44FE"/>
    <w:rsid w:val="001E625E"/>
    <w:rsid w:val="001E7C47"/>
    <w:rsid w:val="001F0D4E"/>
    <w:rsid w:val="001F1616"/>
    <w:rsid w:val="001F176C"/>
    <w:rsid w:val="001F1793"/>
    <w:rsid w:val="001F29BB"/>
    <w:rsid w:val="001F2D39"/>
    <w:rsid w:val="001F5F5C"/>
    <w:rsid w:val="001F6D2C"/>
    <w:rsid w:val="001F70E9"/>
    <w:rsid w:val="001F7132"/>
    <w:rsid w:val="001F7C83"/>
    <w:rsid w:val="00200ACD"/>
    <w:rsid w:val="0020112C"/>
    <w:rsid w:val="002012AF"/>
    <w:rsid w:val="00201512"/>
    <w:rsid w:val="00201AC7"/>
    <w:rsid w:val="00203C1A"/>
    <w:rsid w:val="00207D2E"/>
    <w:rsid w:val="00210522"/>
    <w:rsid w:val="00210CD8"/>
    <w:rsid w:val="002153D3"/>
    <w:rsid w:val="0021640E"/>
    <w:rsid w:val="00216B9A"/>
    <w:rsid w:val="00220E78"/>
    <w:rsid w:val="0022255A"/>
    <w:rsid w:val="002243B0"/>
    <w:rsid w:val="0022529A"/>
    <w:rsid w:val="00225858"/>
    <w:rsid w:val="00227F33"/>
    <w:rsid w:val="00230908"/>
    <w:rsid w:val="00231827"/>
    <w:rsid w:val="00233ACA"/>
    <w:rsid w:val="00234511"/>
    <w:rsid w:val="00234C73"/>
    <w:rsid w:val="00234CF4"/>
    <w:rsid w:val="00235341"/>
    <w:rsid w:val="00235DCE"/>
    <w:rsid w:val="00235ED6"/>
    <w:rsid w:val="00236D74"/>
    <w:rsid w:val="00241EC0"/>
    <w:rsid w:val="002448DF"/>
    <w:rsid w:val="0024495D"/>
    <w:rsid w:val="00244EED"/>
    <w:rsid w:val="002456F7"/>
    <w:rsid w:val="00245C7A"/>
    <w:rsid w:val="002478D7"/>
    <w:rsid w:val="00250E18"/>
    <w:rsid w:val="00252926"/>
    <w:rsid w:val="00252B6B"/>
    <w:rsid w:val="00253BCE"/>
    <w:rsid w:val="00254207"/>
    <w:rsid w:val="00254FCA"/>
    <w:rsid w:val="0025557C"/>
    <w:rsid w:val="00260145"/>
    <w:rsid w:val="00262109"/>
    <w:rsid w:val="0026288F"/>
    <w:rsid w:val="00263230"/>
    <w:rsid w:val="00265788"/>
    <w:rsid w:val="00266287"/>
    <w:rsid w:val="002713B2"/>
    <w:rsid w:val="002717B4"/>
    <w:rsid w:val="00271AAF"/>
    <w:rsid w:val="002728FF"/>
    <w:rsid w:val="002734E1"/>
    <w:rsid w:val="002753E2"/>
    <w:rsid w:val="00275DE3"/>
    <w:rsid w:val="00280AB5"/>
    <w:rsid w:val="00284793"/>
    <w:rsid w:val="00285ABA"/>
    <w:rsid w:val="0028691C"/>
    <w:rsid w:val="00287977"/>
    <w:rsid w:val="002908D6"/>
    <w:rsid w:val="00290AF6"/>
    <w:rsid w:val="00291FFC"/>
    <w:rsid w:val="00292228"/>
    <w:rsid w:val="00292573"/>
    <w:rsid w:val="00293BC6"/>
    <w:rsid w:val="002945A4"/>
    <w:rsid w:val="002958DD"/>
    <w:rsid w:val="00295A35"/>
    <w:rsid w:val="00296953"/>
    <w:rsid w:val="00296BDE"/>
    <w:rsid w:val="00297467"/>
    <w:rsid w:val="002A0A02"/>
    <w:rsid w:val="002A24A0"/>
    <w:rsid w:val="002A36E9"/>
    <w:rsid w:val="002A5912"/>
    <w:rsid w:val="002A72B8"/>
    <w:rsid w:val="002A7372"/>
    <w:rsid w:val="002A7DC1"/>
    <w:rsid w:val="002B0CCA"/>
    <w:rsid w:val="002B2213"/>
    <w:rsid w:val="002B3D70"/>
    <w:rsid w:val="002B69A6"/>
    <w:rsid w:val="002C142B"/>
    <w:rsid w:val="002C2213"/>
    <w:rsid w:val="002C2F89"/>
    <w:rsid w:val="002C50AF"/>
    <w:rsid w:val="002D1DCA"/>
    <w:rsid w:val="002D219F"/>
    <w:rsid w:val="002D2329"/>
    <w:rsid w:val="002D2DA1"/>
    <w:rsid w:val="002D71A4"/>
    <w:rsid w:val="002D768E"/>
    <w:rsid w:val="002D7C8E"/>
    <w:rsid w:val="002D7D95"/>
    <w:rsid w:val="002E3709"/>
    <w:rsid w:val="002E5A0C"/>
    <w:rsid w:val="002E7907"/>
    <w:rsid w:val="002E7E94"/>
    <w:rsid w:val="002F04C2"/>
    <w:rsid w:val="002F1732"/>
    <w:rsid w:val="002F1DE9"/>
    <w:rsid w:val="002F29C2"/>
    <w:rsid w:val="002F2E13"/>
    <w:rsid w:val="002F355A"/>
    <w:rsid w:val="002F3D30"/>
    <w:rsid w:val="002F4521"/>
    <w:rsid w:val="002F518A"/>
    <w:rsid w:val="002F5F7A"/>
    <w:rsid w:val="002F671B"/>
    <w:rsid w:val="002F6DE9"/>
    <w:rsid w:val="002F7A88"/>
    <w:rsid w:val="00300FDA"/>
    <w:rsid w:val="003010FE"/>
    <w:rsid w:val="0030123C"/>
    <w:rsid w:val="00301802"/>
    <w:rsid w:val="00302038"/>
    <w:rsid w:val="0030226C"/>
    <w:rsid w:val="00304C24"/>
    <w:rsid w:val="00304C4A"/>
    <w:rsid w:val="003050BE"/>
    <w:rsid w:val="003134D9"/>
    <w:rsid w:val="00314066"/>
    <w:rsid w:val="00314B06"/>
    <w:rsid w:val="00314D01"/>
    <w:rsid w:val="003152FB"/>
    <w:rsid w:val="00316501"/>
    <w:rsid w:val="003166E1"/>
    <w:rsid w:val="00316EBA"/>
    <w:rsid w:val="0031776D"/>
    <w:rsid w:val="00320FBF"/>
    <w:rsid w:val="00321683"/>
    <w:rsid w:val="0032193B"/>
    <w:rsid w:val="0032394F"/>
    <w:rsid w:val="00325A74"/>
    <w:rsid w:val="0033037C"/>
    <w:rsid w:val="00330804"/>
    <w:rsid w:val="00330E19"/>
    <w:rsid w:val="00330E1D"/>
    <w:rsid w:val="00331423"/>
    <w:rsid w:val="003321C8"/>
    <w:rsid w:val="003330A9"/>
    <w:rsid w:val="00333236"/>
    <w:rsid w:val="00333FEF"/>
    <w:rsid w:val="0033410F"/>
    <w:rsid w:val="00335E17"/>
    <w:rsid w:val="00335E5B"/>
    <w:rsid w:val="00337ECC"/>
    <w:rsid w:val="00337F38"/>
    <w:rsid w:val="00340E5F"/>
    <w:rsid w:val="00341BA5"/>
    <w:rsid w:val="0034284E"/>
    <w:rsid w:val="003463E1"/>
    <w:rsid w:val="003475B6"/>
    <w:rsid w:val="00347AF4"/>
    <w:rsid w:val="00350097"/>
    <w:rsid w:val="003509F6"/>
    <w:rsid w:val="00350F60"/>
    <w:rsid w:val="00352FBB"/>
    <w:rsid w:val="00353311"/>
    <w:rsid w:val="00353E6E"/>
    <w:rsid w:val="0035512B"/>
    <w:rsid w:val="0035515A"/>
    <w:rsid w:val="0035576B"/>
    <w:rsid w:val="00356409"/>
    <w:rsid w:val="00357307"/>
    <w:rsid w:val="00357438"/>
    <w:rsid w:val="00357935"/>
    <w:rsid w:val="00360472"/>
    <w:rsid w:val="003606F5"/>
    <w:rsid w:val="00361E21"/>
    <w:rsid w:val="00362879"/>
    <w:rsid w:val="00365CAC"/>
    <w:rsid w:val="00366A92"/>
    <w:rsid w:val="00371156"/>
    <w:rsid w:val="00372851"/>
    <w:rsid w:val="00372CC8"/>
    <w:rsid w:val="003745B2"/>
    <w:rsid w:val="00374915"/>
    <w:rsid w:val="003757CC"/>
    <w:rsid w:val="003764DF"/>
    <w:rsid w:val="003770B3"/>
    <w:rsid w:val="003808B4"/>
    <w:rsid w:val="003828A7"/>
    <w:rsid w:val="00382F1C"/>
    <w:rsid w:val="00383653"/>
    <w:rsid w:val="00385106"/>
    <w:rsid w:val="00386A95"/>
    <w:rsid w:val="00390615"/>
    <w:rsid w:val="00391B6C"/>
    <w:rsid w:val="003955F8"/>
    <w:rsid w:val="0039700F"/>
    <w:rsid w:val="0039759A"/>
    <w:rsid w:val="003B5E0C"/>
    <w:rsid w:val="003B61E1"/>
    <w:rsid w:val="003B683C"/>
    <w:rsid w:val="003B7460"/>
    <w:rsid w:val="003B769A"/>
    <w:rsid w:val="003B7E83"/>
    <w:rsid w:val="003C2B46"/>
    <w:rsid w:val="003C3BD1"/>
    <w:rsid w:val="003C47DE"/>
    <w:rsid w:val="003C48C2"/>
    <w:rsid w:val="003C4EA2"/>
    <w:rsid w:val="003C5121"/>
    <w:rsid w:val="003C53CD"/>
    <w:rsid w:val="003C545F"/>
    <w:rsid w:val="003C67FB"/>
    <w:rsid w:val="003C6F71"/>
    <w:rsid w:val="003C71E8"/>
    <w:rsid w:val="003C7B87"/>
    <w:rsid w:val="003D2881"/>
    <w:rsid w:val="003E0493"/>
    <w:rsid w:val="003E0AC5"/>
    <w:rsid w:val="003E12B8"/>
    <w:rsid w:val="003E15B9"/>
    <w:rsid w:val="003E1C8C"/>
    <w:rsid w:val="003E2FA3"/>
    <w:rsid w:val="003E3143"/>
    <w:rsid w:val="003E5DF8"/>
    <w:rsid w:val="003F06AA"/>
    <w:rsid w:val="003F13F1"/>
    <w:rsid w:val="003F14FE"/>
    <w:rsid w:val="003F1BEA"/>
    <w:rsid w:val="003F2588"/>
    <w:rsid w:val="003F3B29"/>
    <w:rsid w:val="00400277"/>
    <w:rsid w:val="00400E61"/>
    <w:rsid w:val="00401AB9"/>
    <w:rsid w:val="0040214A"/>
    <w:rsid w:val="00402398"/>
    <w:rsid w:val="004033B4"/>
    <w:rsid w:val="00405D4D"/>
    <w:rsid w:val="004069A2"/>
    <w:rsid w:val="0040794A"/>
    <w:rsid w:val="00407EF0"/>
    <w:rsid w:val="00410683"/>
    <w:rsid w:val="004121B8"/>
    <w:rsid w:val="00412212"/>
    <w:rsid w:val="0041389C"/>
    <w:rsid w:val="00414568"/>
    <w:rsid w:val="0041515B"/>
    <w:rsid w:val="004165D1"/>
    <w:rsid w:val="00416A21"/>
    <w:rsid w:val="0042027F"/>
    <w:rsid w:val="00420A6F"/>
    <w:rsid w:val="004226CB"/>
    <w:rsid w:val="00422A97"/>
    <w:rsid w:val="00423730"/>
    <w:rsid w:val="00423E87"/>
    <w:rsid w:val="00424100"/>
    <w:rsid w:val="004263A4"/>
    <w:rsid w:val="00426832"/>
    <w:rsid w:val="0042723B"/>
    <w:rsid w:val="00430251"/>
    <w:rsid w:val="00432166"/>
    <w:rsid w:val="0043642F"/>
    <w:rsid w:val="004366E8"/>
    <w:rsid w:val="00440EBC"/>
    <w:rsid w:val="004426EA"/>
    <w:rsid w:val="00443930"/>
    <w:rsid w:val="00445771"/>
    <w:rsid w:val="00445A99"/>
    <w:rsid w:val="0044765C"/>
    <w:rsid w:val="00447832"/>
    <w:rsid w:val="00453FCE"/>
    <w:rsid w:val="00454CAB"/>
    <w:rsid w:val="0045569A"/>
    <w:rsid w:val="004575E5"/>
    <w:rsid w:val="0046041A"/>
    <w:rsid w:val="00460E87"/>
    <w:rsid w:val="0046101A"/>
    <w:rsid w:val="004626D0"/>
    <w:rsid w:val="004631BA"/>
    <w:rsid w:val="004667A7"/>
    <w:rsid w:val="00471F8F"/>
    <w:rsid w:val="004727DE"/>
    <w:rsid w:val="00474E52"/>
    <w:rsid w:val="00475C5B"/>
    <w:rsid w:val="004768FB"/>
    <w:rsid w:val="00480074"/>
    <w:rsid w:val="00482EB9"/>
    <w:rsid w:val="004832DC"/>
    <w:rsid w:val="00483551"/>
    <w:rsid w:val="00483E5F"/>
    <w:rsid w:val="00483F60"/>
    <w:rsid w:val="004857D0"/>
    <w:rsid w:val="00485BAF"/>
    <w:rsid w:val="00487228"/>
    <w:rsid w:val="00487800"/>
    <w:rsid w:val="00487B51"/>
    <w:rsid w:val="00487FDA"/>
    <w:rsid w:val="00490912"/>
    <w:rsid w:val="00490FC9"/>
    <w:rsid w:val="00493C76"/>
    <w:rsid w:val="0049578A"/>
    <w:rsid w:val="00495B2E"/>
    <w:rsid w:val="00496909"/>
    <w:rsid w:val="004A05CA"/>
    <w:rsid w:val="004A0620"/>
    <w:rsid w:val="004A0759"/>
    <w:rsid w:val="004A0788"/>
    <w:rsid w:val="004A2CE7"/>
    <w:rsid w:val="004A3995"/>
    <w:rsid w:val="004A3AA0"/>
    <w:rsid w:val="004A5950"/>
    <w:rsid w:val="004A6AC9"/>
    <w:rsid w:val="004A73BB"/>
    <w:rsid w:val="004A7AF8"/>
    <w:rsid w:val="004B2DF5"/>
    <w:rsid w:val="004B363F"/>
    <w:rsid w:val="004B3720"/>
    <w:rsid w:val="004B37FD"/>
    <w:rsid w:val="004B4114"/>
    <w:rsid w:val="004B4212"/>
    <w:rsid w:val="004B4919"/>
    <w:rsid w:val="004B4E2C"/>
    <w:rsid w:val="004B5055"/>
    <w:rsid w:val="004B59E1"/>
    <w:rsid w:val="004B71D4"/>
    <w:rsid w:val="004C22F7"/>
    <w:rsid w:val="004C2952"/>
    <w:rsid w:val="004C6E5B"/>
    <w:rsid w:val="004C789E"/>
    <w:rsid w:val="004C79FF"/>
    <w:rsid w:val="004D2CF2"/>
    <w:rsid w:val="004D443E"/>
    <w:rsid w:val="004D58DA"/>
    <w:rsid w:val="004D6CC0"/>
    <w:rsid w:val="004D777A"/>
    <w:rsid w:val="004D7998"/>
    <w:rsid w:val="004D7E71"/>
    <w:rsid w:val="004E29E1"/>
    <w:rsid w:val="004E2C1C"/>
    <w:rsid w:val="004E4361"/>
    <w:rsid w:val="004E50DF"/>
    <w:rsid w:val="004E552A"/>
    <w:rsid w:val="004E6F2E"/>
    <w:rsid w:val="004F0246"/>
    <w:rsid w:val="004F1DEC"/>
    <w:rsid w:val="004F2A76"/>
    <w:rsid w:val="004F3EEB"/>
    <w:rsid w:val="004F6A23"/>
    <w:rsid w:val="004F7BC8"/>
    <w:rsid w:val="005003BF"/>
    <w:rsid w:val="00500421"/>
    <w:rsid w:val="005008E0"/>
    <w:rsid w:val="005011E3"/>
    <w:rsid w:val="00501928"/>
    <w:rsid w:val="00501DC4"/>
    <w:rsid w:val="00502284"/>
    <w:rsid w:val="00502DED"/>
    <w:rsid w:val="00505FA2"/>
    <w:rsid w:val="0050645C"/>
    <w:rsid w:val="0050674A"/>
    <w:rsid w:val="00506E68"/>
    <w:rsid w:val="00506F46"/>
    <w:rsid w:val="00507A22"/>
    <w:rsid w:val="0051036A"/>
    <w:rsid w:val="00510623"/>
    <w:rsid w:val="00511653"/>
    <w:rsid w:val="005124B5"/>
    <w:rsid w:val="00513342"/>
    <w:rsid w:val="00513420"/>
    <w:rsid w:val="005137C0"/>
    <w:rsid w:val="00513BA4"/>
    <w:rsid w:val="00514BA2"/>
    <w:rsid w:val="005156F5"/>
    <w:rsid w:val="005162E1"/>
    <w:rsid w:val="005167C6"/>
    <w:rsid w:val="00521361"/>
    <w:rsid w:val="00521781"/>
    <w:rsid w:val="00522A47"/>
    <w:rsid w:val="00523440"/>
    <w:rsid w:val="005238C3"/>
    <w:rsid w:val="005247B1"/>
    <w:rsid w:val="005258CC"/>
    <w:rsid w:val="00526939"/>
    <w:rsid w:val="00526FBD"/>
    <w:rsid w:val="00530E0C"/>
    <w:rsid w:val="005314EB"/>
    <w:rsid w:val="00531E1D"/>
    <w:rsid w:val="0053260D"/>
    <w:rsid w:val="00532780"/>
    <w:rsid w:val="00532964"/>
    <w:rsid w:val="00534C09"/>
    <w:rsid w:val="00535241"/>
    <w:rsid w:val="00535553"/>
    <w:rsid w:val="00536F20"/>
    <w:rsid w:val="005378F7"/>
    <w:rsid w:val="00537C39"/>
    <w:rsid w:val="00537D3A"/>
    <w:rsid w:val="00544E07"/>
    <w:rsid w:val="005450C8"/>
    <w:rsid w:val="005450F5"/>
    <w:rsid w:val="00545B64"/>
    <w:rsid w:val="005466C4"/>
    <w:rsid w:val="00550566"/>
    <w:rsid w:val="0055061E"/>
    <w:rsid w:val="005510CC"/>
    <w:rsid w:val="0055463A"/>
    <w:rsid w:val="00554FB4"/>
    <w:rsid w:val="005571B0"/>
    <w:rsid w:val="00557F6E"/>
    <w:rsid w:val="005600C9"/>
    <w:rsid w:val="005603D9"/>
    <w:rsid w:val="005609E4"/>
    <w:rsid w:val="00562740"/>
    <w:rsid w:val="00562D35"/>
    <w:rsid w:val="005641CC"/>
    <w:rsid w:val="005641F0"/>
    <w:rsid w:val="00564401"/>
    <w:rsid w:val="00565040"/>
    <w:rsid w:val="00565B25"/>
    <w:rsid w:val="00566EBC"/>
    <w:rsid w:val="0056715D"/>
    <w:rsid w:val="0056728D"/>
    <w:rsid w:val="00570D60"/>
    <w:rsid w:val="00573118"/>
    <w:rsid w:val="00573FB9"/>
    <w:rsid w:val="005752D5"/>
    <w:rsid w:val="005754FE"/>
    <w:rsid w:val="005756E2"/>
    <w:rsid w:val="00576148"/>
    <w:rsid w:val="00580D95"/>
    <w:rsid w:val="005842CF"/>
    <w:rsid w:val="0058436F"/>
    <w:rsid w:val="005849C5"/>
    <w:rsid w:val="00584BC7"/>
    <w:rsid w:val="005868C6"/>
    <w:rsid w:val="0058791C"/>
    <w:rsid w:val="00591704"/>
    <w:rsid w:val="00591A44"/>
    <w:rsid w:val="00593A42"/>
    <w:rsid w:val="00594128"/>
    <w:rsid w:val="00594ED2"/>
    <w:rsid w:val="00595947"/>
    <w:rsid w:val="005A1339"/>
    <w:rsid w:val="005A145B"/>
    <w:rsid w:val="005A2237"/>
    <w:rsid w:val="005A2EF0"/>
    <w:rsid w:val="005A4CC8"/>
    <w:rsid w:val="005A4F40"/>
    <w:rsid w:val="005A538D"/>
    <w:rsid w:val="005A549F"/>
    <w:rsid w:val="005A5A40"/>
    <w:rsid w:val="005A72F7"/>
    <w:rsid w:val="005A75FA"/>
    <w:rsid w:val="005A7E30"/>
    <w:rsid w:val="005B0960"/>
    <w:rsid w:val="005B165E"/>
    <w:rsid w:val="005B1AE3"/>
    <w:rsid w:val="005B2225"/>
    <w:rsid w:val="005B4349"/>
    <w:rsid w:val="005B44FD"/>
    <w:rsid w:val="005B51AE"/>
    <w:rsid w:val="005B597B"/>
    <w:rsid w:val="005B6AE1"/>
    <w:rsid w:val="005B6BDD"/>
    <w:rsid w:val="005B7812"/>
    <w:rsid w:val="005C0021"/>
    <w:rsid w:val="005C023D"/>
    <w:rsid w:val="005C0932"/>
    <w:rsid w:val="005C0CA0"/>
    <w:rsid w:val="005C10A6"/>
    <w:rsid w:val="005C1A8A"/>
    <w:rsid w:val="005C1F1D"/>
    <w:rsid w:val="005C22B9"/>
    <w:rsid w:val="005C44B5"/>
    <w:rsid w:val="005C49A1"/>
    <w:rsid w:val="005C504D"/>
    <w:rsid w:val="005C5291"/>
    <w:rsid w:val="005C5F23"/>
    <w:rsid w:val="005C6A1F"/>
    <w:rsid w:val="005D0F73"/>
    <w:rsid w:val="005D1257"/>
    <w:rsid w:val="005D1BA3"/>
    <w:rsid w:val="005D1F23"/>
    <w:rsid w:val="005D2FE0"/>
    <w:rsid w:val="005D38B1"/>
    <w:rsid w:val="005D7489"/>
    <w:rsid w:val="005E152A"/>
    <w:rsid w:val="005E1A23"/>
    <w:rsid w:val="005E225E"/>
    <w:rsid w:val="005E2AFD"/>
    <w:rsid w:val="005E39CE"/>
    <w:rsid w:val="005E3BD9"/>
    <w:rsid w:val="005E41CA"/>
    <w:rsid w:val="005E520C"/>
    <w:rsid w:val="005E576F"/>
    <w:rsid w:val="005E5D35"/>
    <w:rsid w:val="005E649B"/>
    <w:rsid w:val="005F0478"/>
    <w:rsid w:val="005F07BE"/>
    <w:rsid w:val="005F24E2"/>
    <w:rsid w:val="005F287A"/>
    <w:rsid w:val="005F31B3"/>
    <w:rsid w:val="005F3C04"/>
    <w:rsid w:val="005F4A6E"/>
    <w:rsid w:val="005F589B"/>
    <w:rsid w:val="005F5B2C"/>
    <w:rsid w:val="005F61A4"/>
    <w:rsid w:val="006008AE"/>
    <w:rsid w:val="00600C2A"/>
    <w:rsid w:val="006013A2"/>
    <w:rsid w:val="00601E09"/>
    <w:rsid w:val="00604495"/>
    <w:rsid w:val="00604B3C"/>
    <w:rsid w:val="00605D22"/>
    <w:rsid w:val="006065C4"/>
    <w:rsid w:val="00606848"/>
    <w:rsid w:val="00606AE1"/>
    <w:rsid w:val="0060748A"/>
    <w:rsid w:val="0060768C"/>
    <w:rsid w:val="006076E2"/>
    <w:rsid w:val="00607F9B"/>
    <w:rsid w:val="00614EC1"/>
    <w:rsid w:val="00615416"/>
    <w:rsid w:val="006161D6"/>
    <w:rsid w:val="00620F62"/>
    <w:rsid w:val="006235CF"/>
    <w:rsid w:val="00625C3C"/>
    <w:rsid w:val="00625E0C"/>
    <w:rsid w:val="00625EF9"/>
    <w:rsid w:val="00632728"/>
    <w:rsid w:val="006345E2"/>
    <w:rsid w:val="006350B8"/>
    <w:rsid w:val="00636CCE"/>
    <w:rsid w:val="00637931"/>
    <w:rsid w:val="0064154D"/>
    <w:rsid w:val="006456BD"/>
    <w:rsid w:val="00645ACD"/>
    <w:rsid w:val="006465AC"/>
    <w:rsid w:val="0064718D"/>
    <w:rsid w:val="0065103C"/>
    <w:rsid w:val="0065112B"/>
    <w:rsid w:val="00652C15"/>
    <w:rsid w:val="006545BB"/>
    <w:rsid w:val="0065530E"/>
    <w:rsid w:val="006566D9"/>
    <w:rsid w:val="0066038C"/>
    <w:rsid w:val="006630C6"/>
    <w:rsid w:val="00663A3A"/>
    <w:rsid w:val="00663D70"/>
    <w:rsid w:val="00664464"/>
    <w:rsid w:val="00664642"/>
    <w:rsid w:val="006660E5"/>
    <w:rsid w:val="00666778"/>
    <w:rsid w:val="00667056"/>
    <w:rsid w:val="00667944"/>
    <w:rsid w:val="006708CE"/>
    <w:rsid w:val="006714A8"/>
    <w:rsid w:val="00671FD3"/>
    <w:rsid w:val="00672AF3"/>
    <w:rsid w:val="0067328C"/>
    <w:rsid w:val="006736C5"/>
    <w:rsid w:val="00673D99"/>
    <w:rsid w:val="00674DB8"/>
    <w:rsid w:val="00674ECA"/>
    <w:rsid w:val="0067581B"/>
    <w:rsid w:val="00675D0A"/>
    <w:rsid w:val="00676105"/>
    <w:rsid w:val="00676A4B"/>
    <w:rsid w:val="00682843"/>
    <w:rsid w:val="00682907"/>
    <w:rsid w:val="0068483C"/>
    <w:rsid w:val="00685FB9"/>
    <w:rsid w:val="006878E1"/>
    <w:rsid w:val="00687F64"/>
    <w:rsid w:val="00690DDF"/>
    <w:rsid w:val="00692042"/>
    <w:rsid w:val="0069207F"/>
    <w:rsid w:val="0069496F"/>
    <w:rsid w:val="00696F0B"/>
    <w:rsid w:val="00697AC4"/>
    <w:rsid w:val="006A2AB0"/>
    <w:rsid w:val="006A3FCA"/>
    <w:rsid w:val="006A4202"/>
    <w:rsid w:val="006A47E6"/>
    <w:rsid w:val="006A55E3"/>
    <w:rsid w:val="006A6591"/>
    <w:rsid w:val="006A7FB9"/>
    <w:rsid w:val="006B0527"/>
    <w:rsid w:val="006B0FE3"/>
    <w:rsid w:val="006B1E14"/>
    <w:rsid w:val="006B306F"/>
    <w:rsid w:val="006B35E7"/>
    <w:rsid w:val="006B3B26"/>
    <w:rsid w:val="006B4C13"/>
    <w:rsid w:val="006B6DAB"/>
    <w:rsid w:val="006C0045"/>
    <w:rsid w:val="006C07A3"/>
    <w:rsid w:val="006C190B"/>
    <w:rsid w:val="006C1FCB"/>
    <w:rsid w:val="006C2112"/>
    <w:rsid w:val="006C558D"/>
    <w:rsid w:val="006C6395"/>
    <w:rsid w:val="006C6FA4"/>
    <w:rsid w:val="006C7BE9"/>
    <w:rsid w:val="006D08DF"/>
    <w:rsid w:val="006D0C2E"/>
    <w:rsid w:val="006D10D0"/>
    <w:rsid w:val="006D2348"/>
    <w:rsid w:val="006D28B0"/>
    <w:rsid w:val="006D36C0"/>
    <w:rsid w:val="006D3DDD"/>
    <w:rsid w:val="006D4D0F"/>
    <w:rsid w:val="006D6F35"/>
    <w:rsid w:val="006D7298"/>
    <w:rsid w:val="006D75E7"/>
    <w:rsid w:val="006E03C2"/>
    <w:rsid w:val="006E0460"/>
    <w:rsid w:val="006E1062"/>
    <w:rsid w:val="006E19CC"/>
    <w:rsid w:val="006E23F5"/>
    <w:rsid w:val="006E2ECC"/>
    <w:rsid w:val="006E4095"/>
    <w:rsid w:val="006E6815"/>
    <w:rsid w:val="006E72A4"/>
    <w:rsid w:val="006F2461"/>
    <w:rsid w:val="006F2F68"/>
    <w:rsid w:val="006F49AD"/>
    <w:rsid w:val="006F6082"/>
    <w:rsid w:val="006F6CF9"/>
    <w:rsid w:val="006F6EC7"/>
    <w:rsid w:val="006F7A6A"/>
    <w:rsid w:val="00701BBA"/>
    <w:rsid w:val="00702D2B"/>
    <w:rsid w:val="00703690"/>
    <w:rsid w:val="00704885"/>
    <w:rsid w:val="00712374"/>
    <w:rsid w:val="0071283D"/>
    <w:rsid w:val="00713A83"/>
    <w:rsid w:val="00713E08"/>
    <w:rsid w:val="00715241"/>
    <w:rsid w:val="00715BA2"/>
    <w:rsid w:val="00715CA1"/>
    <w:rsid w:val="007165F8"/>
    <w:rsid w:val="00716AA1"/>
    <w:rsid w:val="00720735"/>
    <w:rsid w:val="0072252A"/>
    <w:rsid w:val="0072291B"/>
    <w:rsid w:val="007237D2"/>
    <w:rsid w:val="007239B5"/>
    <w:rsid w:val="00723FC1"/>
    <w:rsid w:val="00726417"/>
    <w:rsid w:val="00726A32"/>
    <w:rsid w:val="0072799B"/>
    <w:rsid w:val="00731FA8"/>
    <w:rsid w:val="007342D8"/>
    <w:rsid w:val="0073434E"/>
    <w:rsid w:val="007348F3"/>
    <w:rsid w:val="0073525C"/>
    <w:rsid w:val="0074216F"/>
    <w:rsid w:val="007428E2"/>
    <w:rsid w:val="00742A9E"/>
    <w:rsid w:val="00742C28"/>
    <w:rsid w:val="00743B1D"/>
    <w:rsid w:val="00744000"/>
    <w:rsid w:val="00746221"/>
    <w:rsid w:val="00746546"/>
    <w:rsid w:val="00746BD6"/>
    <w:rsid w:val="0074729B"/>
    <w:rsid w:val="00747E05"/>
    <w:rsid w:val="007504D1"/>
    <w:rsid w:val="007505D5"/>
    <w:rsid w:val="00751502"/>
    <w:rsid w:val="0075461C"/>
    <w:rsid w:val="00756C42"/>
    <w:rsid w:val="00756F6E"/>
    <w:rsid w:val="0075709A"/>
    <w:rsid w:val="007604F9"/>
    <w:rsid w:val="00760591"/>
    <w:rsid w:val="00760B7F"/>
    <w:rsid w:val="007618AA"/>
    <w:rsid w:val="00762400"/>
    <w:rsid w:val="0076594D"/>
    <w:rsid w:val="007666B0"/>
    <w:rsid w:val="00766E2E"/>
    <w:rsid w:val="007674BA"/>
    <w:rsid w:val="00767A9C"/>
    <w:rsid w:val="00767EBF"/>
    <w:rsid w:val="00771F3C"/>
    <w:rsid w:val="00772DD6"/>
    <w:rsid w:val="00773A4C"/>
    <w:rsid w:val="00773B7B"/>
    <w:rsid w:val="0077491C"/>
    <w:rsid w:val="00775874"/>
    <w:rsid w:val="007764B9"/>
    <w:rsid w:val="00776F00"/>
    <w:rsid w:val="00780A20"/>
    <w:rsid w:val="00781041"/>
    <w:rsid w:val="00782BB8"/>
    <w:rsid w:val="00782CD0"/>
    <w:rsid w:val="00782F13"/>
    <w:rsid w:val="00783B8D"/>
    <w:rsid w:val="0078511D"/>
    <w:rsid w:val="00790388"/>
    <w:rsid w:val="007916DC"/>
    <w:rsid w:val="00792DCF"/>
    <w:rsid w:val="007940F4"/>
    <w:rsid w:val="00795444"/>
    <w:rsid w:val="007A095E"/>
    <w:rsid w:val="007A1A85"/>
    <w:rsid w:val="007A1EC4"/>
    <w:rsid w:val="007A27D3"/>
    <w:rsid w:val="007A2A6A"/>
    <w:rsid w:val="007A3482"/>
    <w:rsid w:val="007A4A86"/>
    <w:rsid w:val="007A4C92"/>
    <w:rsid w:val="007A5C31"/>
    <w:rsid w:val="007A7C80"/>
    <w:rsid w:val="007B2F27"/>
    <w:rsid w:val="007B3BCD"/>
    <w:rsid w:val="007B5DD5"/>
    <w:rsid w:val="007B7760"/>
    <w:rsid w:val="007B796A"/>
    <w:rsid w:val="007C1711"/>
    <w:rsid w:val="007C2497"/>
    <w:rsid w:val="007C3B80"/>
    <w:rsid w:val="007C4E5D"/>
    <w:rsid w:val="007C526F"/>
    <w:rsid w:val="007C63B5"/>
    <w:rsid w:val="007C673C"/>
    <w:rsid w:val="007D12AD"/>
    <w:rsid w:val="007D15C1"/>
    <w:rsid w:val="007D1CE1"/>
    <w:rsid w:val="007D28EE"/>
    <w:rsid w:val="007D30C5"/>
    <w:rsid w:val="007D355D"/>
    <w:rsid w:val="007D3B42"/>
    <w:rsid w:val="007D3BE8"/>
    <w:rsid w:val="007D5C64"/>
    <w:rsid w:val="007E134A"/>
    <w:rsid w:val="007E17C9"/>
    <w:rsid w:val="007E3187"/>
    <w:rsid w:val="007E31F1"/>
    <w:rsid w:val="007E421E"/>
    <w:rsid w:val="007E49DA"/>
    <w:rsid w:val="007E5CE2"/>
    <w:rsid w:val="007E645B"/>
    <w:rsid w:val="007E664A"/>
    <w:rsid w:val="007E7878"/>
    <w:rsid w:val="007F1429"/>
    <w:rsid w:val="007F3235"/>
    <w:rsid w:val="007F3E57"/>
    <w:rsid w:val="007F4558"/>
    <w:rsid w:val="007F534D"/>
    <w:rsid w:val="007F5848"/>
    <w:rsid w:val="007F6FD5"/>
    <w:rsid w:val="007F7A23"/>
    <w:rsid w:val="00801D49"/>
    <w:rsid w:val="008020E7"/>
    <w:rsid w:val="00802BAA"/>
    <w:rsid w:val="00802D64"/>
    <w:rsid w:val="00803D12"/>
    <w:rsid w:val="0080493E"/>
    <w:rsid w:val="00805193"/>
    <w:rsid w:val="00805A89"/>
    <w:rsid w:val="00805D4C"/>
    <w:rsid w:val="00806562"/>
    <w:rsid w:val="008144E9"/>
    <w:rsid w:val="00814FFA"/>
    <w:rsid w:val="0081535E"/>
    <w:rsid w:val="00820321"/>
    <w:rsid w:val="008236FC"/>
    <w:rsid w:val="00823EE0"/>
    <w:rsid w:val="008244E1"/>
    <w:rsid w:val="008260A2"/>
    <w:rsid w:val="00826FF5"/>
    <w:rsid w:val="00827FC5"/>
    <w:rsid w:val="00830DAA"/>
    <w:rsid w:val="00833402"/>
    <w:rsid w:val="0083501C"/>
    <w:rsid w:val="0083501F"/>
    <w:rsid w:val="00835B7A"/>
    <w:rsid w:val="00837929"/>
    <w:rsid w:val="008400ED"/>
    <w:rsid w:val="008401D6"/>
    <w:rsid w:val="008415F4"/>
    <w:rsid w:val="00842E4E"/>
    <w:rsid w:val="00843758"/>
    <w:rsid w:val="00844805"/>
    <w:rsid w:val="00845E68"/>
    <w:rsid w:val="00846114"/>
    <w:rsid w:val="00847E3B"/>
    <w:rsid w:val="0085181E"/>
    <w:rsid w:val="008521E1"/>
    <w:rsid w:val="0085220E"/>
    <w:rsid w:val="008543CF"/>
    <w:rsid w:val="00854E49"/>
    <w:rsid w:val="008569B7"/>
    <w:rsid w:val="008605BA"/>
    <w:rsid w:val="008611E0"/>
    <w:rsid w:val="00861AB1"/>
    <w:rsid w:val="00863534"/>
    <w:rsid w:val="008645E3"/>
    <w:rsid w:val="00864AED"/>
    <w:rsid w:val="0087314A"/>
    <w:rsid w:val="00873228"/>
    <w:rsid w:val="00873B03"/>
    <w:rsid w:val="00873DEE"/>
    <w:rsid w:val="00874862"/>
    <w:rsid w:val="008762B1"/>
    <w:rsid w:val="008818FE"/>
    <w:rsid w:val="008842A0"/>
    <w:rsid w:val="0088439A"/>
    <w:rsid w:val="0088607F"/>
    <w:rsid w:val="00887525"/>
    <w:rsid w:val="00891948"/>
    <w:rsid w:val="008926DC"/>
    <w:rsid w:val="00892A4F"/>
    <w:rsid w:val="00893046"/>
    <w:rsid w:val="008949B4"/>
    <w:rsid w:val="00895BEB"/>
    <w:rsid w:val="00896748"/>
    <w:rsid w:val="0089753A"/>
    <w:rsid w:val="00897700"/>
    <w:rsid w:val="008A0617"/>
    <w:rsid w:val="008A07A7"/>
    <w:rsid w:val="008A0C36"/>
    <w:rsid w:val="008A1209"/>
    <w:rsid w:val="008A28D0"/>
    <w:rsid w:val="008A2F52"/>
    <w:rsid w:val="008A33DA"/>
    <w:rsid w:val="008A4406"/>
    <w:rsid w:val="008A5208"/>
    <w:rsid w:val="008B00BE"/>
    <w:rsid w:val="008B2C15"/>
    <w:rsid w:val="008B2DED"/>
    <w:rsid w:val="008B350E"/>
    <w:rsid w:val="008B3D66"/>
    <w:rsid w:val="008B4D3E"/>
    <w:rsid w:val="008B6813"/>
    <w:rsid w:val="008B6EDC"/>
    <w:rsid w:val="008C0040"/>
    <w:rsid w:val="008C13E8"/>
    <w:rsid w:val="008C2095"/>
    <w:rsid w:val="008C26D7"/>
    <w:rsid w:val="008C3ED4"/>
    <w:rsid w:val="008C5554"/>
    <w:rsid w:val="008C5A0E"/>
    <w:rsid w:val="008C6109"/>
    <w:rsid w:val="008C616C"/>
    <w:rsid w:val="008C63D2"/>
    <w:rsid w:val="008C6C84"/>
    <w:rsid w:val="008C73F9"/>
    <w:rsid w:val="008C772F"/>
    <w:rsid w:val="008D0C71"/>
    <w:rsid w:val="008D1153"/>
    <w:rsid w:val="008D2CB4"/>
    <w:rsid w:val="008D3FFE"/>
    <w:rsid w:val="008D4D3D"/>
    <w:rsid w:val="008D50CC"/>
    <w:rsid w:val="008D5CD5"/>
    <w:rsid w:val="008D60A4"/>
    <w:rsid w:val="008E0002"/>
    <w:rsid w:val="008E1322"/>
    <w:rsid w:val="008E145A"/>
    <w:rsid w:val="008E1767"/>
    <w:rsid w:val="008E34A5"/>
    <w:rsid w:val="008E3CB8"/>
    <w:rsid w:val="008E3D38"/>
    <w:rsid w:val="008E40B7"/>
    <w:rsid w:val="008E4677"/>
    <w:rsid w:val="008E71D4"/>
    <w:rsid w:val="008E75D9"/>
    <w:rsid w:val="008E78A5"/>
    <w:rsid w:val="008E7B69"/>
    <w:rsid w:val="008F0B95"/>
    <w:rsid w:val="008F0C11"/>
    <w:rsid w:val="008F1C5E"/>
    <w:rsid w:val="008F47B0"/>
    <w:rsid w:val="008F5C2C"/>
    <w:rsid w:val="008F661B"/>
    <w:rsid w:val="0090103C"/>
    <w:rsid w:val="009022FD"/>
    <w:rsid w:val="00902369"/>
    <w:rsid w:val="00902A45"/>
    <w:rsid w:val="0090307C"/>
    <w:rsid w:val="00903411"/>
    <w:rsid w:val="00904E49"/>
    <w:rsid w:val="00906FDD"/>
    <w:rsid w:val="009071F9"/>
    <w:rsid w:val="00910025"/>
    <w:rsid w:val="0091051F"/>
    <w:rsid w:val="009115CA"/>
    <w:rsid w:val="00912DCA"/>
    <w:rsid w:val="009130B6"/>
    <w:rsid w:val="009137B1"/>
    <w:rsid w:val="0091473F"/>
    <w:rsid w:val="0091585C"/>
    <w:rsid w:val="009210ED"/>
    <w:rsid w:val="00921461"/>
    <w:rsid w:val="00921C0C"/>
    <w:rsid w:val="00923921"/>
    <w:rsid w:val="00923922"/>
    <w:rsid w:val="0092397E"/>
    <w:rsid w:val="00923BE6"/>
    <w:rsid w:val="009242E7"/>
    <w:rsid w:val="00924BAB"/>
    <w:rsid w:val="00924C1A"/>
    <w:rsid w:val="00925192"/>
    <w:rsid w:val="0092543A"/>
    <w:rsid w:val="00925584"/>
    <w:rsid w:val="0092559A"/>
    <w:rsid w:val="009262EF"/>
    <w:rsid w:val="0092671F"/>
    <w:rsid w:val="0092798B"/>
    <w:rsid w:val="00930DB6"/>
    <w:rsid w:val="0093155D"/>
    <w:rsid w:val="009330ED"/>
    <w:rsid w:val="0093409D"/>
    <w:rsid w:val="00935167"/>
    <w:rsid w:val="00935773"/>
    <w:rsid w:val="009372F8"/>
    <w:rsid w:val="00937819"/>
    <w:rsid w:val="0094113C"/>
    <w:rsid w:val="009413F0"/>
    <w:rsid w:val="00941527"/>
    <w:rsid w:val="00943195"/>
    <w:rsid w:val="009446C4"/>
    <w:rsid w:val="00946F98"/>
    <w:rsid w:val="0094760E"/>
    <w:rsid w:val="0094775C"/>
    <w:rsid w:val="00950C4F"/>
    <w:rsid w:val="00951170"/>
    <w:rsid w:val="009524C8"/>
    <w:rsid w:val="009538D5"/>
    <w:rsid w:val="009544FA"/>
    <w:rsid w:val="00954731"/>
    <w:rsid w:val="0095787E"/>
    <w:rsid w:val="00957BB6"/>
    <w:rsid w:val="009615A4"/>
    <w:rsid w:val="00961C4D"/>
    <w:rsid w:val="00962459"/>
    <w:rsid w:val="00962665"/>
    <w:rsid w:val="00963371"/>
    <w:rsid w:val="009636B6"/>
    <w:rsid w:val="0096429F"/>
    <w:rsid w:val="00964C83"/>
    <w:rsid w:val="0096509B"/>
    <w:rsid w:val="009651F1"/>
    <w:rsid w:val="0096659F"/>
    <w:rsid w:val="0096689A"/>
    <w:rsid w:val="009743C5"/>
    <w:rsid w:val="00975EFF"/>
    <w:rsid w:val="0097608A"/>
    <w:rsid w:val="009769DD"/>
    <w:rsid w:val="00976FE9"/>
    <w:rsid w:val="00977B14"/>
    <w:rsid w:val="00977BDB"/>
    <w:rsid w:val="009806A2"/>
    <w:rsid w:val="00980F94"/>
    <w:rsid w:val="0098389E"/>
    <w:rsid w:val="00990D0B"/>
    <w:rsid w:val="00992192"/>
    <w:rsid w:val="00993A18"/>
    <w:rsid w:val="0099470E"/>
    <w:rsid w:val="00994800"/>
    <w:rsid w:val="00994897"/>
    <w:rsid w:val="00994E05"/>
    <w:rsid w:val="00994EDB"/>
    <w:rsid w:val="00995052"/>
    <w:rsid w:val="0099584F"/>
    <w:rsid w:val="009A13C3"/>
    <w:rsid w:val="009A1D46"/>
    <w:rsid w:val="009A2491"/>
    <w:rsid w:val="009A25A7"/>
    <w:rsid w:val="009A40E8"/>
    <w:rsid w:val="009A43E0"/>
    <w:rsid w:val="009A4717"/>
    <w:rsid w:val="009A4E5B"/>
    <w:rsid w:val="009A5608"/>
    <w:rsid w:val="009A6D75"/>
    <w:rsid w:val="009A6E9A"/>
    <w:rsid w:val="009B0970"/>
    <w:rsid w:val="009B0AD1"/>
    <w:rsid w:val="009B1408"/>
    <w:rsid w:val="009B1B7C"/>
    <w:rsid w:val="009B1DB6"/>
    <w:rsid w:val="009B1DF5"/>
    <w:rsid w:val="009B2D54"/>
    <w:rsid w:val="009B345C"/>
    <w:rsid w:val="009B4403"/>
    <w:rsid w:val="009B44A5"/>
    <w:rsid w:val="009B6040"/>
    <w:rsid w:val="009C1A94"/>
    <w:rsid w:val="009C1CD1"/>
    <w:rsid w:val="009C1FB3"/>
    <w:rsid w:val="009C29B6"/>
    <w:rsid w:val="009C4521"/>
    <w:rsid w:val="009C4C7A"/>
    <w:rsid w:val="009C6833"/>
    <w:rsid w:val="009C6A4E"/>
    <w:rsid w:val="009C6BA4"/>
    <w:rsid w:val="009C74CC"/>
    <w:rsid w:val="009C7713"/>
    <w:rsid w:val="009C7B0E"/>
    <w:rsid w:val="009C7F2F"/>
    <w:rsid w:val="009C7FF7"/>
    <w:rsid w:val="009D0BC5"/>
    <w:rsid w:val="009D1495"/>
    <w:rsid w:val="009D1ED6"/>
    <w:rsid w:val="009D2E0D"/>
    <w:rsid w:val="009D37BF"/>
    <w:rsid w:val="009D3A6A"/>
    <w:rsid w:val="009D5A64"/>
    <w:rsid w:val="009D78E5"/>
    <w:rsid w:val="009D7974"/>
    <w:rsid w:val="009E1273"/>
    <w:rsid w:val="009E3A15"/>
    <w:rsid w:val="009E3D74"/>
    <w:rsid w:val="009E4F8E"/>
    <w:rsid w:val="009E642B"/>
    <w:rsid w:val="009E7F5F"/>
    <w:rsid w:val="009F152C"/>
    <w:rsid w:val="009F4398"/>
    <w:rsid w:val="009F6EE6"/>
    <w:rsid w:val="009F7006"/>
    <w:rsid w:val="00A00831"/>
    <w:rsid w:val="00A0128B"/>
    <w:rsid w:val="00A02DEE"/>
    <w:rsid w:val="00A0366A"/>
    <w:rsid w:val="00A039E9"/>
    <w:rsid w:val="00A041A6"/>
    <w:rsid w:val="00A04BFA"/>
    <w:rsid w:val="00A05A77"/>
    <w:rsid w:val="00A05D35"/>
    <w:rsid w:val="00A061F5"/>
    <w:rsid w:val="00A10D20"/>
    <w:rsid w:val="00A1197A"/>
    <w:rsid w:val="00A131D2"/>
    <w:rsid w:val="00A16942"/>
    <w:rsid w:val="00A17D57"/>
    <w:rsid w:val="00A17ED9"/>
    <w:rsid w:val="00A20A34"/>
    <w:rsid w:val="00A21CC8"/>
    <w:rsid w:val="00A23A0D"/>
    <w:rsid w:val="00A2477F"/>
    <w:rsid w:val="00A26F7F"/>
    <w:rsid w:val="00A30BC8"/>
    <w:rsid w:val="00A30F38"/>
    <w:rsid w:val="00A325EE"/>
    <w:rsid w:val="00A35616"/>
    <w:rsid w:val="00A36791"/>
    <w:rsid w:val="00A36FF0"/>
    <w:rsid w:val="00A37F2D"/>
    <w:rsid w:val="00A40C09"/>
    <w:rsid w:val="00A41EC2"/>
    <w:rsid w:val="00A42561"/>
    <w:rsid w:val="00A42AFE"/>
    <w:rsid w:val="00A445A9"/>
    <w:rsid w:val="00A449D1"/>
    <w:rsid w:val="00A456D1"/>
    <w:rsid w:val="00A461FC"/>
    <w:rsid w:val="00A47753"/>
    <w:rsid w:val="00A5025B"/>
    <w:rsid w:val="00A50A93"/>
    <w:rsid w:val="00A51444"/>
    <w:rsid w:val="00A51A22"/>
    <w:rsid w:val="00A54968"/>
    <w:rsid w:val="00A5525B"/>
    <w:rsid w:val="00A567E8"/>
    <w:rsid w:val="00A5729C"/>
    <w:rsid w:val="00A574D0"/>
    <w:rsid w:val="00A6002C"/>
    <w:rsid w:val="00A606C6"/>
    <w:rsid w:val="00A61373"/>
    <w:rsid w:val="00A6307E"/>
    <w:rsid w:val="00A634D0"/>
    <w:rsid w:val="00A634F7"/>
    <w:rsid w:val="00A63AD3"/>
    <w:rsid w:val="00A6404E"/>
    <w:rsid w:val="00A640B9"/>
    <w:rsid w:val="00A6482D"/>
    <w:rsid w:val="00A65100"/>
    <w:rsid w:val="00A67E1E"/>
    <w:rsid w:val="00A702D0"/>
    <w:rsid w:val="00A71D2F"/>
    <w:rsid w:val="00A72D36"/>
    <w:rsid w:val="00A7481B"/>
    <w:rsid w:val="00A74A35"/>
    <w:rsid w:val="00A7519D"/>
    <w:rsid w:val="00A7536F"/>
    <w:rsid w:val="00A776BE"/>
    <w:rsid w:val="00A80494"/>
    <w:rsid w:val="00A81250"/>
    <w:rsid w:val="00A82702"/>
    <w:rsid w:val="00A841CB"/>
    <w:rsid w:val="00A848F3"/>
    <w:rsid w:val="00A84923"/>
    <w:rsid w:val="00A84FCD"/>
    <w:rsid w:val="00A85426"/>
    <w:rsid w:val="00A8606D"/>
    <w:rsid w:val="00A8741B"/>
    <w:rsid w:val="00A929F5"/>
    <w:rsid w:val="00A9371B"/>
    <w:rsid w:val="00A93DB2"/>
    <w:rsid w:val="00A93EF7"/>
    <w:rsid w:val="00A94A66"/>
    <w:rsid w:val="00A953D8"/>
    <w:rsid w:val="00A953ED"/>
    <w:rsid w:val="00AA0547"/>
    <w:rsid w:val="00AA077E"/>
    <w:rsid w:val="00AA1164"/>
    <w:rsid w:val="00AA24CC"/>
    <w:rsid w:val="00AA2EDD"/>
    <w:rsid w:val="00AA4E34"/>
    <w:rsid w:val="00AA5CDC"/>
    <w:rsid w:val="00AA6317"/>
    <w:rsid w:val="00AB28CC"/>
    <w:rsid w:val="00AB2F65"/>
    <w:rsid w:val="00AB358F"/>
    <w:rsid w:val="00AB4597"/>
    <w:rsid w:val="00AB4FAF"/>
    <w:rsid w:val="00AB5E3A"/>
    <w:rsid w:val="00AB6D33"/>
    <w:rsid w:val="00AB7080"/>
    <w:rsid w:val="00AB73E4"/>
    <w:rsid w:val="00AB7D4B"/>
    <w:rsid w:val="00AC036F"/>
    <w:rsid w:val="00AC1A04"/>
    <w:rsid w:val="00AC1A65"/>
    <w:rsid w:val="00AC3B3A"/>
    <w:rsid w:val="00AC4A3F"/>
    <w:rsid w:val="00AC554E"/>
    <w:rsid w:val="00AC6558"/>
    <w:rsid w:val="00AC75E5"/>
    <w:rsid w:val="00AC7D7E"/>
    <w:rsid w:val="00AD09A1"/>
    <w:rsid w:val="00AD16E8"/>
    <w:rsid w:val="00AD334D"/>
    <w:rsid w:val="00AD4867"/>
    <w:rsid w:val="00AD56A6"/>
    <w:rsid w:val="00AE0F36"/>
    <w:rsid w:val="00AE2215"/>
    <w:rsid w:val="00AE286C"/>
    <w:rsid w:val="00AE4A01"/>
    <w:rsid w:val="00AF0033"/>
    <w:rsid w:val="00AF0D1C"/>
    <w:rsid w:val="00AF2179"/>
    <w:rsid w:val="00AF2267"/>
    <w:rsid w:val="00AF30BE"/>
    <w:rsid w:val="00AF362B"/>
    <w:rsid w:val="00AF396C"/>
    <w:rsid w:val="00AF5034"/>
    <w:rsid w:val="00AF7291"/>
    <w:rsid w:val="00B07A57"/>
    <w:rsid w:val="00B118F1"/>
    <w:rsid w:val="00B11FEA"/>
    <w:rsid w:val="00B13DE1"/>
    <w:rsid w:val="00B16047"/>
    <w:rsid w:val="00B161CB"/>
    <w:rsid w:val="00B16C34"/>
    <w:rsid w:val="00B16DF2"/>
    <w:rsid w:val="00B179B4"/>
    <w:rsid w:val="00B20873"/>
    <w:rsid w:val="00B20FD3"/>
    <w:rsid w:val="00B225C5"/>
    <w:rsid w:val="00B241C6"/>
    <w:rsid w:val="00B246C0"/>
    <w:rsid w:val="00B2542B"/>
    <w:rsid w:val="00B254C1"/>
    <w:rsid w:val="00B254F0"/>
    <w:rsid w:val="00B25B2A"/>
    <w:rsid w:val="00B3112D"/>
    <w:rsid w:val="00B339FF"/>
    <w:rsid w:val="00B36CFC"/>
    <w:rsid w:val="00B375DB"/>
    <w:rsid w:val="00B40B22"/>
    <w:rsid w:val="00B40CA4"/>
    <w:rsid w:val="00B4360F"/>
    <w:rsid w:val="00B43E8F"/>
    <w:rsid w:val="00B46D3C"/>
    <w:rsid w:val="00B47342"/>
    <w:rsid w:val="00B50B10"/>
    <w:rsid w:val="00B51099"/>
    <w:rsid w:val="00B52EF2"/>
    <w:rsid w:val="00B533F9"/>
    <w:rsid w:val="00B557A9"/>
    <w:rsid w:val="00B5797E"/>
    <w:rsid w:val="00B60D78"/>
    <w:rsid w:val="00B619F2"/>
    <w:rsid w:val="00B6381F"/>
    <w:rsid w:val="00B65260"/>
    <w:rsid w:val="00B707C2"/>
    <w:rsid w:val="00B716B4"/>
    <w:rsid w:val="00B7278D"/>
    <w:rsid w:val="00B73613"/>
    <w:rsid w:val="00B73EDD"/>
    <w:rsid w:val="00B74227"/>
    <w:rsid w:val="00B74C1F"/>
    <w:rsid w:val="00B82ED9"/>
    <w:rsid w:val="00B82F5D"/>
    <w:rsid w:val="00B83E29"/>
    <w:rsid w:val="00B849A9"/>
    <w:rsid w:val="00B857FB"/>
    <w:rsid w:val="00B86357"/>
    <w:rsid w:val="00B90F39"/>
    <w:rsid w:val="00B90FED"/>
    <w:rsid w:val="00B918BB"/>
    <w:rsid w:val="00B94C10"/>
    <w:rsid w:val="00B950A9"/>
    <w:rsid w:val="00B95CEE"/>
    <w:rsid w:val="00B96B04"/>
    <w:rsid w:val="00B973CA"/>
    <w:rsid w:val="00BA1843"/>
    <w:rsid w:val="00BA1935"/>
    <w:rsid w:val="00BA2FAD"/>
    <w:rsid w:val="00BA4CB9"/>
    <w:rsid w:val="00BA4E7E"/>
    <w:rsid w:val="00BA5A4C"/>
    <w:rsid w:val="00BA5EF1"/>
    <w:rsid w:val="00BA627E"/>
    <w:rsid w:val="00BA6B08"/>
    <w:rsid w:val="00BA76B7"/>
    <w:rsid w:val="00BA79C2"/>
    <w:rsid w:val="00BB1135"/>
    <w:rsid w:val="00BB20DE"/>
    <w:rsid w:val="00BB29B4"/>
    <w:rsid w:val="00BB3561"/>
    <w:rsid w:val="00BB451D"/>
    <w:rsid w:val="00BB495A"/>
    <w:rsid w:val="00BB51EB"/>
    <w:rsid w:val="00BB6BAB"/>
    <w:rsid w:val="00BB721D"/>
    <w:rsid w:val="00BB7476"/>
    <w:rsid w:val="00BB7E2D"/>
    <w:rsid w:val="00BB7FAE"/>
    <w:rsid w:val="00BC178D"/>
    <w:rsid w:val="00BC1A9F"/>
    <w:rsid w:val="00BC201A"/>
    <w:rsid w:val="00BC222E"/>
    <w:rsid w:val="00BC4E10"/>
    <w:rsid w:val="00BC676B"/>
    <w:rsid w:val="00BC6DDE"/>
    <w:rsid w:val="00BD0796"/>
    <w:rsid w:val="00BD0CA5"/>
    <w:rsid w:val="00BD1497"/>
    <w:rsid w:val="00BD4747"/>
    <w:rsid w:val="00BD7830"/>
    <w:rsid w:val="00BE0861"/>
    <w:rsid w:val="00BE12C7"/>
    <w:rsid w:val="00BE2B09"/>
    <w:rsid w:val="00BE6436"/>
    <w:rsid w:val="00BE6AAA"/>
    <w:rsid w:val="00BE6FA9"/>
    <w:rsid w:val="00BE7A23"/>
    <w:rsid w:val="00BF07DA"/>
    <w:rsid w:val="00BF10CC"/>
    <w:rsid w:val="00BF3C79"/>
    <w:rsid w:val="00BF406A"/>
    <w:rsid w:val="00BF4F81"/>
    <w:rsid w:val="00BF622F"/>
    <w:rsid w:val="00BF735C"/>
    <w:rsid w:val="00C014C7"/>
    <w:rsid w:val="00C01AE1"/>
    <w:rsid w:val="00C01EB0"/>
    <w:rsid w:val="00C04130"/>
    <w:rsid w:val="00C0501A"/>
    <w:rsid w:val="00C056F9"/>
    <w:rsid w:val="00C05AFB"/>
    <w:rsid w:val="00C05B30"/>
    <w:rsid w:val="00C05F50"/>
    <w:rsid w:val="00C07CFB"/>
    <w:rsid w:val="00C10B82"/>
    <w:rsid w:val="00C1180B"/>
    <w:rsid w:val="00C119EE"/>
    <w:rsid w:val="00C13E4E"/>
    <w:rsid w:val="00C15C4A"/>
    <w:rsid w:val="00C16EE9"/>
    <w:rsid w:val="00C20657"/>
    <w:rsid w:val="00C2130D"/>
    <w:rsid w:val="00C24A99"/>
    <w:rsid w:val="00C27C05"/>
    <w:rsid w:val="00C34264"/>
    <w:rsid w:val="00C349B4"/>
    <w:rsid w:val="00C368D6"/>
    <w:rsid w:val="00C36E98"/>
    <w:rsid w:val="00C433D8"/>
    <w:rsid w:val="00C4435D"/>
    <w:rsid w:val="00C46F29"/>
    <w:rsid w:val="00C47364"/>
    <w:rsid w:val="00C47A4C"/>
    <w:rsid w:val="00C50B9C"/>
    <w:rsid w:val="00C512D1"/>
    <w:rsid w:val="00C525C8"/>
    <w:rsid w:val="00C52841"/>
    <w:rsid w:val="00C52D73"/>
    <w:rsid w:val="00C5383E"/>
    <w:rsid w:val="00C53D5B"/>
    <w:rsid w:val="00C54783"/>
    <w:rsid w:val="00C54D55"/>
    <w:rsid w:val="00C607EF"/>
    <w:rsid w:val="00C60812"/>
    <w:rsid w:val="00C624BF"/>
    <w:rsid w:val="00C63ADC"/>
    <w:rsid w:val="00C64343"/>
    <w:rsid w:val="00C654BC"/>
    <w:rsid w:val="00C6711E"/>
    <w:rsid w:val="00C67212"/>
    <w:rsid w:val="00C673F7"/>
    <w:rsid w:val="00C71FED"/>
    <w:rsid w:val="00C7266F"/>
    <w:rsid w:val="00C74CD7"/>
    <w:rsid w:val="00C75006"/>
    <w:rsid w:val="00C756B2"/>
    <w:rsid w:val="00C83508"/>
    <w:rsid w:val="00C83518"/>
    <w:rsid w:val="00C8401E"/>
    <w:rsid w:val="00C86B51"/>
    <w:rsid w:val="00C901C0"/>
    <w:rsid w:val="00C90B4D"/>
    <w:rsid w:val="00C91D96"/>
    <w:rsid w:val="00C939DE"/>
    <w:rsid w:val="00C93E0F"/>
    <w:rsid w:val="00C947B8"/>
    <w:rsid w:val="00C95763"/>
    <w:rsid w:val="00C96655"/>
    <w:rsid w:val="00CA0C1D"/>
    <w:rsid w:val="00CA2076"/>
    <w:rsid w:val="00CA2B7D"/>
    <w:rsid w:val="00CA410A"/>
    <w:rsid w:val="00CA4B1B"/>
    <w:rsid w:val="00CA5B47"/>
    <w:rsid w:val="00CA7DF3"/>
    <w:rsid w:val="00CB06C6"/>
    <w:rsid w:val="00CB0E4D"/>
    <w:rsid w:val="00CB2256"/>
    <w:rsid w:val="00CB24C9"/>
    <w:rsid w:val="00CB4D39"/>
    <w:rsid w:val="00CB5D7B"/>
    <w:rsid w:val="00CB6866"/>
    <w:rsid w:val="00CB758B"/>
    <w:rsid w:val="00CC0C3D"/>
    <w:rsid w:val="00CC39F9"/>
    <w:rsid w:val="00CC478A"/>
    <w:rsid w:val="00CC47AD"/>
    <w:rsid w:val="00CC547D"/>
    <w:rsid w:val="00CC6D7F"/>
    <w:rsid w:val="00CC76A5"/>
    <w:rsid w:val="00CD1DB8"/>
    <w:rsid w:val="00CD434D"/>
    <w:rsid w:val="00CD4942"/>
    <w:rsid w:val="00CD508F"/>
    <w:rsid w:val="00CD7C71"/>
    <w:rsid w:val="00CE1B45"/>
    <w:rsid w:val="00CE2ADB"/>
    <w:rsid w:val="00CE4D58"/>
    <w:rsid w:val="00CE5375"/>
    <w:rsid w:val="00CE6675"/>
    <w:rsid w:val="00CE6E6D"/>
    <w:rsid w:val="00CE7608"/>
    <w:rsid w:val="00CE7ACC"/>
    <w:rsid w:val="00CF0724"/>
    <w:rsid w:val="00CF1493"/>
    <w:rsid w:val="00CF2356"/>
    <w:rsid w:val="00CF35A3"/>
    <w:rsid w:val="00CF3CD5"/>
    <w:rsid w:val="00CF6F28"/>
    <w:rsid w:val="00CF7164"/>
    <w:rsid w:val="00CF77E3"/>
    <w:rsid w:val="00D00975"/>
    <w:rsid w:val="00D018F4"/>
    <w:rsid w:val="00D0206C"/>
    <w:rsid w:val="00D0321F"/>
    <w:rsid w:val="00D03A8A"/>
    <w:rsid w:val="00D06AF9"/>
    <w:rsid w:val="00D06EEB"/>
    <w:rsid w:val="00D07A64"/>
    <w:rsid w:val="00D07DC6"/>
    <w:rsid w:val="00D106A3"/>
    <w:rsid w:val="00D108F0"/>
    <w:rsid w:val="00D1208E"/>
    <w:rsid w:val="00D1215D"/>
    <w:rsid w:val="00D121AA"/>
    <w:rsid w:val="00D13E3E"/>
    <w:rsid w:val="00D15A0D"/>
    <w:rsid w:val="00D15F9A"/>
    <w:rsid w:val="00D1624B"/>
    <w:rsid w:val="00D163CD"/>
    <w:rsid w:val="00D23428"/>
    <w:rsid w:val="00D24106"/>
    <w:rsid w:val="00D24AF3"/>
    <w:rsid w:val="00D25346"/>
    <w:rsid w:val="00D25A09"/>
    <w:rsid w:val="00D27499"/>
    <w:rsid w:val="00D30799"/>
    <w:rsid w:val="00D32756"/>
    <w:rsid w:val="00D337C2"/>
    <w:rsid w:val="00D35104"/>
    <w:rsid w:val="00D369CE"/>
    <w:rsid w:val="00D37AD2"/>
    <w:rsid w:val="00D37C74"/>
    <w:rsid w:val="00D4014E"/>
    <w:rsid w:val="00D4143B"/>
    <w:rsid w:val="00D42ABC"/>
    <w:rsid w:val="00D43746"/>
    <w:rsid w:val="00D4516B"/>
    <w:rsid w:val="00D45272"/>
    <w:rsid w:val="00D452D5"/>
    <w:rsid w:val="00D453F4"/>
    <w:rsid w:val="00D45C0B"/>
    <w:rsid w:val="00D4731C"/>
    <w:rsid w:val="00D555E7"/>
    <w:rsid w:val="00D55A48"/>
    <w:rsid w:val="00D55E76"/>
    <w:rsid w:val="00D56DBA"/>
    <w:rsid w:val="00D600DB"/>
    <w:rsid w:val="00D62045"/>
    <w:rsid w:val="00D620DF"/>
    <w:rsid w:val="00D63B9B"/>
    <w:rsid w:val="00D6430D"/>
    <w:rsid w:val="00D6502F"/>
    <w:rsid w:val="00D70FD6"/>
    <w:rsid w:val="00D721E3"/>
    <w:rsid w:val="00D72AE3"/>
    <w:rsid w:val="00D72D7A"/>
    <w:rsid w:val="00D73292"/>
    <w:rsid w:val="00D761AB"/>
    <w:rsid w:val="00D7648F"/>
    <w:rsid w:val="00D76D29"/>
    <w:rsid w:val="00D77C16"/>
    <w:rsid w:val="00D80DC4"/>
    <w:rsid w:val="00D82952"/>
    <w:rsid w:val="00D83104"/>
    <w:rsid w:val="00D83F65"/>
    <w:rsid w:val="00D848DF"/>
    <w:rsid w:val="00D85002"/>
    <w:rsid w:val="00D85D1A"/>
    <w:rsid w:val="00D903CB"/>
    <w:rsid w:val="00D9083B"/>
    <w:rsid w:val="00D91CBD"/>
    <w:rsid w:val="00D924C1"/>
    <w:rsid w:val="00D94341"/>
    <w:rsid w:val="00D95637"/>
    <w:rsid w:val="00DA1D24"/>
    <w:rsid w:val="00DA2D1A"/>
    <w:rsid w:val="00DA34B4"/>
    <w:rsid w:val="00DA42BA"/>
    <w:rsid w:val="00DA4F0C"/>
    <w:rsid w:val="00DA5614"/>
    <w:rsid w:val="00DA56E2"/>
    <w:rsid w:val="00DA5C4E"/>
    <w:rsid w:val="00DA5D1E"/>
    <w:rsid w:val="00DB26B2"/>
    <w:rsid w:val="00DB39FA"/>
    <w:rsid w:val="00DB417C"/>
    <w:rsid w:val="00DB53C4"/>
    <w:rsid w:val="00DB5B82"/>
    <w:rsid w:val="00DB6E56"/>
    <w:rsid w:val="00DB70C9"/>
    <w:rsid w:val="00DB793B"/>
    <w:rsid w:val="00DC0A89"/>
    <w:rsid w:val="00DC3284"/>
    <w:rsid w:val="00DC5B0D"/>
    <w:rsid w:val="00DC6B6A"/>
    <w:rsid w:val="00DD3777"/>
    <w:rsid w:val="00DD5357"/>
    <w:rsid w:val="00DD5359"/>
    <w:rsid w:val="00DD5929"/>
    <w:rsid w:val="00DD626D"/>
    <w:rsid w:val="00DD6DE6"/>
    <w:rsid w:val="00DE1288"/>
    <w:rsid w:val="00DE1E0A"/>
    <w:rsid w:val="00DE2755"/>
    <w:rsid w:val="00DE2D7F"/>
    <w:rsid w:val="00DE2E54"/>
    <w:rsid w:val="00DE3FCC"/>
    <w:rsid w:val="00DE4A13"/>
    <w:rsid w:val="00DE6398"/>
    <w:rsid w:val="00DE734A"/>
    <w:rsid w:val="00DE792E"/>
    <w:rsid w:val="00DE7DB8"/>
    <w:rsid w:val="00DF0C84"/>
    <w:rsid w:val="00DF1C0B"/>
    <w:rsid w:val="00DF2058"/>
    <w:rsid w:val="00DF253E"/>
    <w:rsid w:val="00DF53F0"/>
    <w:rsid w:val="00E012C2"/>
    <w:rsid w:val="00E03140"/>
    <w:rsid w:val="00E03225"/>
    <w:rsid w:val="00E06216"/>
    <w:rsid w:val="00E06F0E"/>
    <w:rsid w:val="00E0771B"/>
    <w:rsid w:val="00E079E3"/>
    <w:rsid w:val="00E1049F"/>
    <w:rsid w:val="00E10A46"/>
    <w:rsid w:val="00E11647"/>
    <w:rsid w:val="00E134C9"/>
    <w:rsid w:val="00E13FF8"/>
    <w:rsid w:val="00E142AA"/>
    <w:rsid w:val="00E15DA2"/>
    <w:rsid w:val="00E17EDC"/>
    <w:rsid w:val="00E21309"/>
    <w:rsid w:val="00E22AC8"/>
    <w:rsid w:val="00E23200"/>
    <w:rsid w:val="00E23B73"/>
    <w:rsid w:val="00E25FDD"/>
    <w:rsid w:val="00E27C86"/>
    <w:rsid w:val="00E30585"/>
    <w:rsid w:val="00E360D0"/>
    <w:rsid w:val="00E36B54"/>
    <w:rsid w:val="00E37393"/>
    <w:rsid w:val="00E40EDA"/>
    <w:rsid w:val="00E423E9"/>
    <w:rsid w:val="00E42AE4"/>
    <w:rsid w:val="00E436AF"/>
    <w:rsid w:val="00E45D2B"/>
    <w:rsid w:val="00E51968"/>
    <w:rsid w:val="00E523AC"/>
    <w:rsid w:val="00E5305F"/>
    <w:rsid w:val="00E54288"/>
    <w:rsid w:val="00E54307"/>
    <w:rsid w:val="00E56BB8"/>
    <w:rsid w:val="00E56D58"/>
    <w:rsid w:val="00E56FBE"/>
    <w:rsid w:val="00E603D8"/>
    <w:rsid w:val="00E604C1"/>
    <w:rsid w:val="00E61B19"/>
    <w:rsid w:val="00E62862"/>
    <w:rsid w:val="00E64BA3"/>
    <w:rsid w:val="00E665EF"/>
    <w:rsid w:val="00E70C33"/>
    <w:rsid w:val="00E7454E"/>
    <w:rsid w:val="00E75293"/>
    <w:rsid w:val="00E75E08"/>
    <w:rsid w:val="00E76215"/>
    <w:rsid w:val="00E7633E"/>
    <w:rsid w:val="00E770B3"/>
    <w:rsid w:val="00E77ABB"/>
    <w:rsid w:val="00E80117"/>
    <w:rsid w:val="00E81DDF"/>
    <w:rsid w:val="00E82430"/>
    <w:rsid w:val="00E830ED"/>
    <w:rsid w:val="00E83F85"/>
    <w:rsid w:val="00E84A99"/>
    <w:rsid w:val="00E84FB3"/>
    <w:rsid w:val="00E85DF3"/>
    <w:rsid w:val="00E8767F"/>
    <w:rsid w:val="00E900A6"/>
    <w:rsid w:val="00E901F2"/>
    <w:rsid w:val="00E901F9"/>
    <w:rsid w:val="00E9336A"/>
    <w:rsid w:val="00E93DEF"/>
    <w:rsid w:val="00E93E2D"/>
    <w:rsid w:val="00E955DE"/>
    <w:rsid w:val="00E95CF6"/>
    <w:rsid w:val="00E9727B"/>
    <w:rsid w:val="00E975CB"/>
    <w:rsid w:val="00EA03FF"/>
    <w:rsid w:val="00EA3C8C"/>
    <w:rsid w:val="00EA429B"/>
    <w:rsid w:val="00EA4E8C"/>
    <w:rsid w:val="00EA53D0"/>
    <w:rsid w:val="00EA7094"/>
    <w:rsid w:val="00EB0125"/>
    <w:rsid w:val="00EB1A1F"/>
    <w:rsid w:val="00EB1E8D"/>
    <w:rsid w:val="00EB35B4"/>
    <w:rsid w:val="00EB4385"/>
    <w:rsid w:val="00EB6988"/>
    <w:rsid w:val="00EB71A2"/>
    <w:rsid w:val="00EB7DD0"/>
    <w:rsid w:val="00EC16F5"/>
    <w:rsid w:val="00EC37FD"/>
    <w:rsid w:val="00EC424F"/>
    <w:rsid w:val="00EC708B"/>
    <w:rsid w:val="00EC79FF"/>
    <w:rsid w:val="00ED0D7C"/>
    <w:rsid w:val="00ED1055"/>
    <w:rsid w:val="00ED3FD5"/>
    <w:rsid w:val="00ED4F08"/>
    <w:rsid w:val="00ED5349"/>
    <w:rsid w:val="00ED569B"/>
    <w:rsid w:val="00ED74FC"/>
    <w:rsid w:val="00EE0032"/>
    <w:rsid w:val="00EE1352"/>
    <w:rsid w:val="00EE2AEC"/>
    <w:rsid w:val="00EE414D"/>
    <w:rsid w:val="00EE4B54"/>
    <w:rsid w:val="00EE59F9"/>
    <w:rsid w:val="00EF08EB"/>
    <w:rsid w:val="00EF1CDE"/>
    <w:rsid w:val="00EF2685"/>
    <w:rsid w:val="00EF29FE"/>
    <w:rsid w:val="00EF2EA5"/>
    <w:rsid w:val="00EF3DF6"/>
    <w:rsid w:val="00EF48BF"/>
    <w:rsid w:val="00EF4907"/>
    <w:rsid w:val="00EF4AE8"/>
    <w:rsid w:val="00F020D8"/>
    <w:rsid w:val="00F03DFA"/>
    <w:rsid w:val="00F044F2"/>
    <w:rsid w:val="00F04BF0"/>
    <w:rsid w:val="00F0517F"/>
    <w:rsid w:val="00F05224"/>
    <w:rsid w:val="00F05B42"/>
    <w:rsid w:val="00F10BC0"/>
    <w:rsid w:val="00F115BA"/>
    <w:rsid w:val="00F130F8"/>
    <w:rsid w:val="00F140B5"/>
    <w:rsid w:val="00F15D28"/>
    <w:rsid w:val="00F160A3"/>
    <w:rsid w:val="00F167A0"/>
    <w:rsid w:val="00F16CDA"/>
    <w:rsid w:val="00F16F7E"/>
    <w:rsid w:val="00F17F4B"/>
    <w:rsid w:val="00F20C89"/>
    <w:rsid w:val="00F21357"/>
    <w:rsid w:val="00F228D5"/>
    <w:rsid w:val="00F231AF"/>
    <w:rsid w:val="00F23D49"/>
    <w:rsid w:val="00F27DDD"/>
    <w:rsid w:val="00F30974"/>
    <w:rsid w:val="00F33AE0"/>
    <w:rsid w:val="00F340C2"/>
    <w:rsid w:val="00F34DA0"/>
    <w:rsid w:val="00F35B4D"/>
    <w:rsid w:val="00F4026D"/>
    <w:rsid w:val="00F40DA4"/>
    <w:rsid w:val="00F417CE"/>
    <w:rsid w:val="00F42C46"/>
    <w:rsid w:val="00F43DAB"/>
    <w:rsid w:val="00F47501"/>
    <w:rsid w:val="00F5003B"/>
    <w:rsid w:val="00F5440E"/>
    <w:rsid w:val="00F545A5"/>
    <w:rsid w:val="00F55633"/>
    <w:rsid w:val="00F56F62"/>
    <w:rsid w:val="00F57780"/>
    <w:rsid w:val="00F612C1"/>
    <w:rsid w:val="00F61DC5"/>
    <w:rsid w:val="00F61F1E"/>
    <w:rsid w:val="00F62E3C"/>
    <w:rsid w:val="00F64236"/>
    <w:rsid w:val="00F7030E"/>
    <w:rsid w:val="00F70738"/>
    <w:rsid w:val="00F70D6D"/>
    <w:rsid w:val="00F72924"/>
    <w:rsid w:val="00F72F65"/>
    <w:rsid w:val="00F733C0"/>
    <w:rsid w:val="00F7365B"/>
    <w:rsid w:val="00F74BD9"/>
    <w:rsid w:val="00F74E0E"/>
    <w:rsid w:val="00F75727"/>
    <w:rsid w:val="00F75A82"/>
    <w:rsid w:val="00F821DC"/>
    <w:rsid w:val="00F8265B"/>
    <w:rsid w:val="00F851A8"/>
    <w:rsid w:val="00F862D6"/>
    <w:rsid w:val="00F86F23"/>
    <w:rsid w:val="00F87439"/>
    <w:rsid w:val="00F87FB0"/>
    <w:rsid w:val="00F90900"/>
    <w:rsid w:val="00F90CD5"/>
    <w:rsid w:val="00F90F91"/>
    <w:rsid w:val="00F9162A"/>
    <w:rsid w:val="00F92099"/>
    <w:rsid w:val="00F9268C"/>
    <w:rsid w:val="00F927D8"/>
    <w:rsid w:val="00F92D38"/>
    <w:rsid w:val="00F92DEE"/>
    <w:rsid w:val="00F938DE"/>
    <w:rsid w:val="00F95370"/>
    <w:rsid w:val="00F95F90"/>
    <w:rsid w:val="00F961EC"/>
    <w:rsid w:val="00F96517"/>
    <w:rsid w:val="00F96A4A"/>
    <w:rsid w:val="00FA0565"/>
    <w:rsid w:val="00FA3CA1"/>
    <w:rsid w:val="00FA4322"/>
    <w:rsid w:val="00FA485B"/>
    <w:rsid w:val="00FA5711"/>
    <w:rsid w:val="00FA5F4F"/>
    <w:rsid w:val="00FA62C2"/>
    <w:rsid w:val="00FA7F6A"/>
    <w:rsid w:val="00FB01E6"/>
    <w:rsid w:val="00FB11A2"/>
    <w:rsid w:val="00FB19BA"/>
    <w:rsid w:val="00FB3C61"/>
    <w:rsid w:val="00FB41CD"/>
    <w:rsid w:val="00FB62B8"/>
    <w:rsid w:val="00FB7CB3"/>
    <w:rsid w:val="00FC0D94"/>
    <w:rsid w:val="00FC143C"/>
    <w:rsid w:val="00FC1A60"/>
    <w:rsid w:val="00FC1B1C"/>
    <w:rsid w:val="00FC2E17"/>
    <w:rsid w:val="00FC36D0"/>
    <w:rsid w:val="00FC37D4"/>
    <w:rsid w:val="00FC3C6E"/>
    <w:rsid w:val="00FC7E26"/>
    <w:rsid w:val="00FD09E4"/>
    <w:rsid w:val="00FD4638"/>
    <w:rsid w:val="00FD5627"/>
    <w:rsid w:val="00FD705E"/>
    <w:rsid w:val="00FD7295"/>
    <w:rsid w:val="00FE0C4D"/>
    <w:rsid w:val="00FE1505"/>
    <w:rsid w:val="00FE1915"/>
    <w:rsid w:val="00FE20F6"/>
    <w:rsid w:val="00FE2912"/>
    <w:rsid w:val="00FE4C54"/>
    <w:rsid w:val="00FF05A3"/>
    <w:rsid w:val="00FF0905"/>
    <w:rsid w:val="00FF2253"/>
    <w:rsid w:val="00FF3065"/>
    <w:rsid w:val="00FF308A"/>
    <w:rsid w:val="00FF4A53"/>
    <w:rsid w:val="00FF5AA8"/>
    <w:rsid w:val="00FF68BD"/>
    <w:rsid w:val="00FF6AA6"/>
    <w:rsid w:val="00FF6F42"/>
    <w:rsid w:val="00FF783D"/>
    <w:rsid w:val="010E0735"/>
    <w:rsid w:val="0111BB32"/>
    <w:rsid w:val="01180C76"/>
    <w:rsid w:val="01282A1F"/>
    <w:rsid w:val="01332204"/>
    <w:rsid w:val="0142BFA0"/>
    <w:rsid w:val="01466998"/>
    <w:rsid w:val="014781EE"/>
    <w:rsid w:val="0164F46A"/>
    <w:rsid w:val="016D16A3"/>
    <w:rsid w:val="01CF66D3"/>
    <w:rsid w:val="0214DB99"/>
    <w:rsid w:val="02384E22"/>
    <w:rsid w:val="02443660"/>
    <w:rsid w:val="025F8E64"/>
    <w:rsid w:val="0283C020"/>
    <w:rsid w:val="029F506C"/>
    <w:rsid w:val="02A067D2"/>
    <w:rsid w:val="02B94B1F"/>
    <w:rsid w:val="02CAD4FD"/>
    <w:rsid w:val="02E32298"/>
    <w:rsid w:val="02E57D51"/>
    <w:rsid w:val="02F062A3"/>
    <w:rsid w:val="030DB4E1"/>
    <w:rsid w:val="0360882E"/>
    <w:rsid w:val="039ED355"/>
    <w:rsid w:val="03F37397"/>
    <w:rsid w:val="041451A9"/>
    <w:rsid w:val="041DFB0C"/>
    <w:rsid w:val="04633AF6"/>
    <w:rsid w:val="04802395"/>
    <w:rsid w:val="0480DCAF"/>
    <w:rsid w:val="0481B2B9"/>
    <w:rsid w:val="0499E55F"/>
    <w:rsid w:val="04EDAEBC"/>
    <w:rsid w:val="04EE5DC6"/>
    <w:rsid w:val="05761D6B"/>
    <w:rsid w:val="0593867C"/>
    <w:rsid w:val="0598A045"/>
    <w:rsid w:val="05A25618"/>
    <w:rsid w:val="05B42715"/>
    <w:rsid w:val="05DC3726"/>
    <w:rsid w:val="05FF5E7B"/>
    <w:rsid w:val="0623DE57"/>
    <w:rsid w:val="063BFB10"/>
    <w:rsid w:val="0658C9D8"/>
    <w:rsid w:val="0680AAC8"/>
    <w:rsid w:val="068369F7"/>
    <w:rsid w:val="068948C4"/>
    <w:rsid w:val="068EFB3D"/>
    <w:rsid w:val="06959B0B"/>
    <w:rsid w:val="06BEF880"/>
    <w:rsid w:val="06C9A46F"/>
    <w:rsid w:val="06CF073F"/>
    <w:rsid w:val="06E7FCC2"/>
    <w:rsid w:val="0711EDCC"/>
    <w:rsid w:val="07139DA8"/>
    <w:rsid w:val="07194CAB"/>
    <w:rsid w:val="07B00EDF"/>
    <w:rsid w:val="07B64A89"/>
    <w:rsid w:val="07D39E7F"/>
    <w:rsid w:val="07DB6BCE"/>
    <w:rsid w:val="07E31587"/>
    <w:rsid w:val="07EDAA5A"/>
    <w:rsid w:val="080B438F"/>
    <w:rsid w:val="080F4097"/>
    <w:rsid w:val="08141935"/>
    <w:rsid w:val="08163BC7"/>
    <w:rsid w:val="0825FE88"/>
    <w:rsid w:val="0846F58A"/>
    <w:rsid w:val="0875901A"/>
    <w:rsid w:val="08980A93"/>
    <w:rsid w:val="08B7B869"/>
    <w:rsid w:val="08C57967"/>
    <w:rsid w:val="08D211C6"/>
    <w:rsid w:val="09029310"/>
    <w:rsid w:val="0917FDD1"/>
    <w:rsid w:val="0923E3FF"/>
    <w:rsid w:val="09272106"/>
    <w:rsid w:val="0938FB45"/>
    <w:rsid w:val="09413AEA"/>
    <w:rsid w:val="094F87DC"/>
    <w:rsid w:val="09629A5E"/>
    <w:rsid w:val="098E4F2F"/>
    <w:rsid w:val="09994CBC"/>
    <w:rsid w:val="09B20C28"/>
    <w:rsid w:val="09C35F88"/>
    <w:rsid w:val="09DB5DA2"/>
    <w:rsid w:val="0A20B577"/>
    <w:rsid w:val="0A25B4BD"/>
    <w:rsid w:val="0A69D9C1"/>
    <w:rsid w:val="0A6F35BB"/>
    <w:rsid w:val="0AAF6232"/>
    <w:rsid w:val="0AB41D8A"/>
    <w:rsid w:val="0B22D6D7"/>
    <w:rsid w:val="0B259143"/>
    <w:rsid w:val="0B282652"/>
    <w:rsid w:val="0B3EDF02"/>
    <w:rsid w:val="0B7BE5B4"/>
    <w:rsid w:val="0BA76701"/>
    <w:rsid w:val="0BAB7503"/>
    <w:rsid w:val="0BB5B83B"/>
    <w:rsid w:val="0BB71BBB"/>
    <w:rsid w:val="0BBA4E8D"/>
    <w:rsid w:val="0BEF78EE"/>
    <w:rsid w:val="0BFE5E36"/>
    <w:rsid w:val="0C2309BE"/>
    <w:rsid w:val="0C3D245C"/>
    <w:rsid w:val="0C5639A5"/>
    <w:rsid w:val="0C5D642B"/>
    <w:rsid w:val="0C60E46E"/>
    <w:rsid w:val="0C8DFB04"/>
    <w:rsid w:val="0C92281D"/>
    <w:rsid w:val="0CE85D85"/>
    <w:rsid w:val="0CF71553"/>
    <w:rsid w:val="0D05E710"/>
    <w:rsid w:val="0D192DEF"/>
    <w:rsid w:val="0D48A3DC"/>
    <w:rsid w:val="0D6186FA"/>
    <w:rsid w:val="0D6654BB"/>
    <w:rsid w:val="0DA15064"/>
    <w:rsid w:val="0DA8AFFC"/>
    <w:rsid w:val="0DBDC6E2"/>
    <w:rsid w:val="0DC1E2E0"/>
    <w:rsid w:val="0DE55723"/>
    <w:rsid w:val="0DE9E9C8"/>
    <w:rsid w:val="0E36B2B9"/>
    <w:rsid w:val="0E50799D"/>
    <w:rsid w:val="0E57A222"/>
    <w:rsid w:val="0E5BB1F8"/>
    <w:rsid w:val="0E6D01CF"/>
    <w:rsid w:val="0E750C02"/>
    <w:rsid w:val="0E7AE5EE"/>
    <w:rsid w:val="0E8EB131"/>
    <w:rsid w:val="0E9B4242"/>
    <w:rsid w:val="0EAE31D1"/>
    <w:rsid w:val="0F108B21"/>
    <w:rsid w:val="0F195C97"/>
    <w:rsid w:val="0F20E02E"/>
    <w:rsid w:val="0F2B4714"/>
    <w:rsid w:val="0F3B8B44"/>
    <w:rsid w:val="0F494427"/>
    <w:rsid w:val="0F4A4959"/>
    <w:rsid w:val="0F590C00"/>
    <w:rsid w:val="0F60E81D"/>
    <w:rsid w:val="0F6E463E"/>
    <w:rsid w:val="0F9E0950"/>
    <w:rsid w:val="0FADD3E2"/>
    <w:rsid w:val="0FB3CC29"/>
    <w:rsid w:val="0FCA44CE"/>
    <w:rsid w:val="10045380"/>
    <w:rsid w:val="101EBD4D"/>
    <w:rsid w:val="10362121"/>
    <w:rsid w:val="107AC6FD"/>
    <w:rsid w:val="107B5F37"/>
    <w:rsid w:val="108DBFB0"/>
    <w:rsid w:val="10AF4839"/>
    <w:rsid w:val="10B06B99"/>
    <w:rsid w:val="10CF8392"/>
    <w:rsid w:val="10D5D70E"/>
    <w:rsid w:val="10F7B3DF"/>
    <w:rsid w:val="110B1B7F"/>
    <w:rsid w:val="110F25E3"/>
    <w:rsid w:val="11146323"/>
    <w:rsid w:val="1160959A"/>
    <w:rsid w:val="11C5A7E1"/>
    <w:rsid w:val="11F4F71D"/>
    <w:rsid w:val="123E93B4"/>
    <w:rsid w:val="1250FA6E"/>
    <w:rsid w:val="125C67AC"/>
    <w:rsid w:val="127981C0"/>
    <w:rsid w:val="12A046BD"/>
    <w:rsid w:val="12EAB6A1"/>
    <w:rsid w:val="13062128"/>
    <w:rsid w:val="132552C5"/>
    <w:rsid w:val="1328B07F"/>
    <w:rsid w:val="132CFAD8"/>
    <w:rsid w:val="13487D25"/>
    <w:rsid w:val="134A5B07"/>
    <w:rsid w:val="135753FF"/>
    <w:rsid w:val="1368C33A"/>
    <w:rsid w:val="13785D1A"/>
    <w:rsid w:val="138D37C7"/>
    <w:rsid w:val="13B84716"/>
    <w:rsid w:val="13EB690B"/>
    <w:rsid w:val="144D9269"/>
    <w:rsid w:val="1476D923"/>
    <w:rsid w:val="14A67E71"/>
    <w:rsid w:val="14EE702D"/>
    <w:rsid w:val="1515A71B"/>
    <w:rsid w:val="152A8603"/>
    <w:rsid w:val="1547DC2D"/>
    <w:rsid w:val="1582D96D"/>
    <w:rsid w:val="1583CE7F"/>
    <w:rsid w:val="159A9946"/>
    <w:rsid w:val="15AC147B"/>
    <w:rsid w:val="15B12282"/>
    <w:rsid w:val="15B7BF74"/>
    <w:rsid w:val="15CC8D9E"/>
    <w:rsid w:val="15D3101A"/>
    <w:rsid w:val="15EB4093"/>
    <w:rsid w:val="16271025"/>
    <w:rsid w:val="1629FE19"/>
    <w:rsid w:val="162E8B7D"/>
    <w:rsid w:val="164908BA"/>
    <w:rsid w:val="167AAC01"/>
    <w:rsid w:val="1687CC0E"/>
    <w:rsid w:val="16BEBB73"/>
    <w:rsid w:val="16FF2C43"/>
    <w:rsid w:val="1703852C"/>
    <w:rsid w:val="17062DD6"/>
    <w:rsid w:val="170A8373"/>
    <w:rsid w:val="1718F6F8"/>
    <w:rsid w:val="1724DDF3"/>
    <w:rsid w:val="1756A9BF"/>
    <w:rsid w:val="1764CA43"/>
    <w:rsid w:val="1781C349"/>
    <w:rsid w:val="178EAC1A"/>
    <w:rsid w:val="17BF8B60"/>
    <w:rsid w:val="17EA6B80"/>
    <w:rsid w:val="18106A92"/>
    <w:rsid w:val="182553B9"/>
    <w:rsid w:val="185318A3"/>
    <w:rsid w:val="18CDCBAB"/>
    <w:rsid w:val="18F07C83"/>
    <w:rsid w:val="194C67F5"/>
    <w:rsid w:val="19557606"/>
    <w:rsid w:val="1968A723"/>
    <w:rsid w:val="198C574F"/>
    <w:rsid w:val="199B4471"/>
    <w:rsid w:val="19A7231A"/>
    <w:rsid w:val="19B3FAB3"/>
    <w:rsid w:val="19F5E0A0"/>
    <w:rsid w:val="1A09F185"/>
    <w:rsid w:val="1A253116"/>
    <w:rsid w:val="1A2BF1E4"/>
    <w:rsid w:val="1A463CB1"/>
    <w:rsid w:val="1A5D22FC"/>
    <w:rsid w:val="1AA93B14"/>
    <w:rsid w:val="1AACE370"/>
    <w:rsid w:val="1AB08436"/>
    <w:rsid w:val="1AF16879"/>
    <w:rsid w:val="1B0C0844"/>
    <w:rsid w:val="1B514E02"/>
    <w:rsid w:val="1B586D73"/>
    <w:rsid w:val="1B5E973C"/>
    <w:rsid w:val="1B60C82C"/>
    <w:rsid w:val="1B73739F"/>
    <w:rsid w:val="1B759F4B"/>
    <w:rsid w:val="1B9B231A"/>
    <w:rsid w:val="1BAB2A68"/>
    <w:rsid w:val="1BE7517E"/>
    <w:rsid w:val="1BE9B76C"/>
    <w:rsid w:val="1C0D3673"/>
    <w:rsid w:val="1C0FA404"/>
    <w:rsid w:val="1C3CC521"/>
    <w:rsid w:val="1C4D6B98"/>
    <w:rsid w:val="1C5DC111"/>
    <w:rsid w:val="1C60DEE2"/>
    <w:rsid w:val="1C7E8A44"/>
    <w:rsid w:val="1C81E655"/>
    <w:rsid w:val="1CA76787"/>
    <w:rsid w:val="1CABD1C4"/>
    <w:rsid w:val="1CC73346"/>
    <w:rsid w:val="1CE01D1E"/>
    <w:rsid w:val="1CE5B48E"/>
    <w:rsid w:val="1D0D785B"/>
    <w:rsid w:val="1D3A2E26"/>
    <w:rsid w:val="1D450424"/>
    <w:rsid w:val="1D49B653"/>
    <w:rsid w:val="1D7C6B1B"/>
    <w:rsid w:val="1D9CF5C1"/>
    <w:rsid w:val="1DA43FA2"/>
    <w:rsid w:val="1DA82C9E"/>
    <w:rsid w:val="1DB7C307"/>
    <w:rsid w:val="1DBA4C9E"/>
    <w:rsid w:val="1DC75F9B"/>
    <w:rsid w:val="1DE33E11"/>
    <w:rsid w:val="1DF7961C"/>
    <w:rsid w:val="1DFA5E60"/>
    <w:rsid w:val="1E136D89"/>
    <w:rsid w:val="1E39FDE7"/>
    <w:rsid w:val="1E5B1651"/>
    <w:rsid w:val="1E5BE88E"/>
    <w:rsid w:val="1E6ACE39"/>
    <w:rsid w:val="1EABE520"/>
    <w:rsid w:val="1EC3154F"/>
    <w:rsid w:val="1EDB03A7"/>
    <w:rsid w:val="1F077949"/>
    <w:rsid w:val="1F3A707D"/>
    <w:rsid w:val="1F7ED845"/>
    <w:rsid w:val="1F88244C"/>
    <w:rsid w:val="1F88B0DA"/>
    <w:rsid w:val="1F8D3939"/>
    <w:rsid w:val="1FCAA274"/>
    <w:rsid w:val="1FCD17F6"/>
    <w:rsid w:val="1FFC8568"/>
    <w:rsid w:val="202830A8"/>
    <w:rsid w:val="20496C47"/>
    <w:rsid w:val="204DC08D"/>
    <w:rsid w:val="205FD862"/>
    <w:rsid w:val="2087494D"/>
    <w:rsid w:val="208CC29E"/>
    <w:rsid w:val="208FD0BF"/>
    <w:rsid w:val="20A76475"/>
    <w:rsid w:val="20BAFDE0"/>
    <w:rsid w:val="20C589C9"/>
    <w:rsid w:val="20E75B5A"/>
    <w:rsid w:val="20F828BE"/>
    <w:rsid w:val="21092AB1"/>
    <w:rsid w:val="213B769B"/>
    <w:rsid w:val="21511795"/>
    <w:rsid w:val="21898074"/>
    <w:rsid w:val="21B761B5"/>
    <w:rsid w:val="21CABE14"/>
    <w:rsid w:val="21CED505"/>
    <w:rsid w:val="21D72334"/>
    <w:rsid w:val="221B49F3"/>
    <w:rsid w:val="2232F87A"/>
    <w:rsid w:val="2235601F"/>
    <w:rsid w:val="225DFA3B"/>
    <w:rsid w:val="227E9A96"/>
    <w:rsid w:val="2291451D"/>
    <w:rsid w:val="22AF764E"/>
    <w:rsid w:val="22CED89B"/>
    <w:rsid w:val="23440FB0"/>
    <w:rsid w:val="237AE41E"/>
    <w:rsid w:val="23ABDEAB"/>
    <w:rsid w:val="23CF11CD"/>
    <w:rsid w:val="24005A95"/>
    <w:rsid w:val="241367E3"/>
    <w:rsid w:val="24208A3C"/>
    <w:rsid w:val="2429F348"/>
    <w:rsid w:val="242E65E9"/>
    <w:rsid w:val="2431D83F"/>
    <w:rsid w:val="24390C9A"/>
    <w:rsid w:val="2447E13A"/>
    <w:rsid w:val="2449ACCE"/>
    <w:rsid w:val="245181EC"/>
    <w:rsid w:val="246D0745"/>
    <w:rsid w:val="247A3E96"/>
    <w:rsid w:val="24BB1E3E"/>
    <w:rsid w:val="24D1072A"/>
    <w:rsid w:val="24D62FB8"/>
    <w:rsid w:val="24E45F15"/>
    <w:rsid w:val="24FF68B8"/>
    <w:rsid w:val="250E78DC"/>
    <w:rsid w:val="25386F22"/>
    <w:rsid w:val="25624A44"/>
    <w:rsid w:val="257BA540"/>
    <w:rsid w:val="25A5E92B"/>
    <w:rsid w:val="25A82FC7"/>
    <w:rsid w:val="25AE48FE"/>
    <w:rsid w:val="260884AE"/>
    <w:rsid w:val="2623E415"/>
    <w:rsid w:val="262B77FC"/>
    <w:rsid w:val="26678353"/>
    <w:rsid w:val="26BEA6CC"/>
    <w:rsid w:val="26C10BA3"/>
    <w:rsid w:val="26EC9965"/>
    <w:rsid w:val="26F0108E"/>
    <w:rsid w:val="26F04808"/>
    <w:rsid w:val="27138451"/>
    <w:rsid w:val="2713CC0D"/>
    <w:rsid w:val="272F850E"/>
    <w:rsid w:val="275256AB"/>
    <w:rsid w:val="2758000D"/>
    <w:rsid w:val="27846B7C"/>
    <w:rsid w:val="27D4A455"/>
    <w:rsid w:val="27F081C8"/>
    <w:rsid w:val="280A8107"/>
    <w:rsid w:val="2831CF3D"/>
    <w:rsid w:val="2855D340"/>
    <w:rsid w:val="2861C53E"/>
    <w:rsid w:val="287D959B"/>
    <w:rsid w:val="28AB2953"/>
    <w:rsid w:val="28BC3434"/>
    <w:rsid w:val="28C8F04C"/>
    <w:rsid w:val="28EE270C"/>
    <w:rsid w:val="28EE9D38"/>
    <w:rsid w:val="28F1C609"/>
    <w:rsid w:val="28F44E0E"/>
    <w:rsid w:val="28FDA8E0"/>
    <w:rsid w:val="29002178"/>
    <w:rsid w:val="29273DD8"/>
    <w:rsid w:val="2965D4AD"/>
    <w:rsid w:val="29855160"/>
    <w:rsid w:val="29B797A4"/>
    <w:rsid w:val="29BC8FE0"/>
    <w:rsid w:val="29CD9F9E"/>
    <w:rsid w:val="29E59277"/>
    <w:rsid w:val="29F60216"/>
    <w:rsid w:val="29F8435B"/>
    <w:rsid w:val="29FD0A89"/>
    <w:rsid w:val="2A12D82D"/>
    <w:rsid w:val="2A27E8CA"/>
    <w:rsid w:val="2A49F825"/>
    <w:rsid w:val="2A5FDF56"/>
    <w:rsid w:val="2AC013B3"/>
    <w:rsid w:val="2ADF57AE"/>
    <w:rsid w:val="2AF617FE"/>
    <w:rsid w:val="2AFDAE31"/>
    <w:rsid w:val="2AFE9570"/>
    <w:rsid w:val="2B012D14"/>
    <w:rsid w:val="2B1DF018"/>
    <w:rsid w:val="2B287947"/>
    <w:rsid w:val="2B2C8D2D"/>
    <w:rsid w:val="2B466D71"/>
    <w:rsid w:val="2B6ABEB9"/>
    <w:rsid w:val="2B821A34"/>
    <w:rsid w:val="2B8AFBCB"/>
    <w:rsid w:val="2BE006B2"/>
    <w:rsid w:val="2BFE42EF"/>
    <w:rsid w:val="2C2DE2C4"/>
    <w:rsid w:val="2C8DA6CB"/>
    <w:rsid w:val="2C8E739A"/>
    <w:rsid w:val="2CAC23DE"/>
    <w:rsid w:val="2CC4F749"/>
    <w:rsid w:val="2CD229E8"/>
    <w:rsid w:val="2CD430BA"/>
    <w:rsid w:val="2CD51F6F"/>
    <w:rsid w:val="2CF7E01A"/>
    <w:rsid w:val="2CFD6A54"/>
    <w:rsid w:val="2D2F4D28"/>
    <w:rsid w:val="2D4C358A"/>
    <w:rsid w:val="2D64BD86"/>
    <w:rsid w:val="2D88BF21"/>
    <w:rsid w:val="2D8F5576"/>
    <w:rsid w:val="2D96597B"/>
    <w:rsid w:val="2D996B10"/>
    <w:rsid w:val="2DB5C779"/>
    <w:rsid w:val="2DCB0308"/>
    <w:rsid w:val="2DD080D2"/>
    <w:rsid w:val="2DDAC49F"/>
    <w:rsid w:val="2DF6DAAD"/>
    <w:rsid w:val="2E0C5283"/>
    <w:rsid w:val="2E45919A"/>
    <w:rsid w:val="2E74346F"/>
    <w:rsid w:val="2E78AF37"/>
    <w:rsid w:val="2E99105A"/>
    <w:rsid w:val="2EB8928A"/>
    <w:rsid w:val="2EC97075"/>
    <w:rsid w:val="2ED593E2"/>
    <w:rsid w:val="2EDFCBB9"/>
    <w:rsid w:val="2EF51F4E"/>
    <w:rsid w:val="2F0960C7"/>
    <w:rsid w:val="2F1272A0"/>
    <w:rsid w:val="2F1F1CC6"/>
    <w:rsid w:val="2F39D69E"/>
    <w:rsid w:val="2F4617F8"/>
    <w:rsid w:val="2F5C2186"/>
    <w:rsid w:val="2F5EB73D"/>
    <w:rsid w:val="3002071A"/>
    <w:rsid w:val="3009D5C8"/>
    <w:rsid w:val="302C3CD4"/>
    <w:rsid w:val="30512B83"/>
    <w:rsid w:val="3075ED09"/>
    <w:rsid w:val="30798799"/>
    <w:rsid w:val="30972A4E"/>
    <w:rsid w:val="30995E25"/>
    <w:rsid w:val="309E37D5"/>
    <w:rsid w:val="30A292C9"/>
    <w:rsid w:val="30E515A1"/>
    <w:rsid w:val="30EF341D"/>
    <w:rsid w:val="31071405"/>
    <w:rsid w:val="311CB5DF"/>
    <w:rsid w:val="314DADB2"/>
    <w:rsid w:val="315180EA"/>
    <w:rsid w:val="318B255A"/>
    <w:rsid w:val="31A4CAA4"/>
    <w:rsid w:val="31B068FE"/>
    <w:rsid w:val="31BCB34A"/>
    <w:rsid w:val="31C2EF64"/>
    <w:rsid w:val="31D1DC28"/>
    <w:rsid w:val="31D3D387"/>
    <w:rsid w:val="31EB67BB"/>
    <w:rsid w:val="31FC68C6"/>
    <w:rsid w:val="3200BDDA"/>
    <w:rsid w:val="32048031"/>
    <w:rsid w:val="32091CFF"/>
    <w:rsid w:val="320F7A9E"/>
    <w:rsid w:val="321C2B28"/>
    <w:rsid w:val="322526CB"/>
    <w:rsid w:val="322B79E6"/>
    <w:rsid w:val="3232FAAF"/>
    <w:rsid w:val="325BBE33"/>
    <w:rsid w:val="327A9DE3"/>
    <w:rsid w:val="3288A38E"/>
    <w:rsid w:val="329BD9AE"/>
    <w:rsid w:val="32ABF773"/>
    <w:rsid w:val="32AD33E4"/>
    <w:rsid w:val="32B14DE6"/>
    <w:rsid w:val="32C9344D"/>
    <w:rsid w:val="32C9FADA"/>
    <w:rsid w:val="331FEC05"/>
    <w:rsid w:val="3324C018"/>
    <w:rsid w:val="33466240"/>
    <w:rsid w:val="33470ABC"/>
    <w:rsid w:val="334D4F97"/>
    <w:rsid w:val="33605117"/>
    <w:rsid w:val="336DAC89"/>
    <w:rsid w:val="339A0386"/>
    <w:rsid w:val="33AE009C"/>
    <w:rsid w:val="341CB663"/>
    <w:rsid w:val="343C932A"/>
    <w:rsid w:val="34688306"/>
    <w:rsid w:val="346CBB7B"/>
    <w:rsid w:val="348757BB"/>
    <w:rsid w:val="3497F87E"/>
    <w:rsid w:val="34C22A48"/>
    <w:rsid w:val="34C76446"/>
    <w:rsid w:val="34D25AC8"/>
    <w:rsid w:val="34D7B233"/>
    <w:rsid w:val="353937F4"/>
    <w:rsid w:val="35427DA0"/>
    <w:rsid w:val="35603F3F"/>
    <w:rsid w:val="35626C38"/>
    <w:rsid w:val="3582B75C"/>
    <w:rsid w:val="35890B52"/>
    <w:rsid w:val="3596FC4F"/>
    <w:rsid w:val="35D75FDC"/>
    <w:rsid w:val="35FAAB06"/>
    <w:rsid w:val="35FFDF0B"/>
    <w:rsid w:val="36063365"/>
    <w:rsid w:val="36120442"/>
    <w:rsid w:val="363A58E5"/>
    <w:rsid w:val="364AEC8D"/>
    <w:rsid w:val="366C5787"/>
    <w:rsid w:val="3683E88D"/>
    <w:rsid w:val="368FCB60"/>
    <w:rsid w:val="3697CB39"/>
    <w:rsid w:val="36B51D6F"/>
    <w:rsid w:val="36C776EF"/>
    <w:rsid w:val="36D22181"/>
    <w:rsid w:val="36D434E6"/>
    <w:rsid w:val="36EA4408"/>
    <w:rsid w:val="36F91FD5"/>
    <w:rsid w:val="3709FFBC"/>
    <w:rsid w:val="376B6FC5"/>
    <w:rsid w:val="377138FC"/>
    <w:rsid w:val="3785DC74"/>
    <w:rsid w:val="378EED97"/>
    <w:rsid w:val="3798EF5A"/>
    <w:rsid w:val="37B0AEA4"/>
    <w:rsid w:val="37C036A2"/>
    <w:rsid w:val="383DCD52"/>
    <w:rsid w:val="3876F46D"/>
    <w:rsid w:val="38867E12"/>
    <w:rsid w:val="388E6C0A"/>
    <w:rsid w:val="38A248FE"/>
    <w:rsid w:val="38BBDBB5"/>
    <w:rsid w:val="38C126DE"/>
    <w:rsid w:val="38E9DB6F"/>
    <w:rsid w:val="39026EDF"/>
    <w:rsid w:val="396A0FB6"/>
    <w:rsid w:val="396FA5BC"/>
    <w:rsid w:val="397DEA17"/>
    <w:rsid w:val="399DE571"/>
    <w:rsid w:val="399E8A88"/>
    <w:rsid w:val="39A05ACE"/>
    <w:rsid w:val="39CB6922"/>
    <w:rsid w:val="39E0FAEC"/>
    <w:rsid w:val="3A1EF76C"/>
    <w:rsid w:val="3A321313"/>
    <w:rsid w:val="3AC5237E"/>
    <w:rsid w:val="3AEEB564"/>
    <w:rsid w:val="3B056CAE"/>
    <w:rsid w:val="3B14764B"/>
    <w:rsid w:val="3B3D6A9D"/>
    <w:rsid w:val="3B4A31E7"/>
    <w:rsid w:val="3B6894CA"/>
    <w:rsid w:val="3B6E35D7"/>
    <w:rsid w:val="3BA22322"/>
    <w:rsid w:val="3BB64C2F"/>
    <w:rsid w:val="3BF04E10"/>
    <w:rsid w:val="3C0DCA9D"/>
    <w:rsid w:val="3C2DEBF5"/>
    <w:rsid w:val="3C640784"/>
    <w:rsid w:val="3C717796"/>
    <w:rsid w:val="3C860889"/>
    <w:rsid w:val="3C896E0F"/>
    <w:rsid w:val="3CB8C8E6"/>
    <w:rsid w:val="3CBF3964"/>
    <w:rsid w:val="3D020214"/>
    <w:rsid w:val="3D02EEAF"/>
    <w:rsid w:val="3D0F48B9"/>
    <w:rsid w:val="3D61EB89"/>
    <w:rsid w:val="3DB86F69"/>
    <w:rsid w:val="3DEBBC91"/>
    <w:rsid w:val="3E03E947"/>
    <w:rsid w:val="3E07D225"/>
    <w:rsid w:val="3E711020"/>
    <w:rsid w:val="3E8C1C56"/>
    <w:rsid w:val="3E963872"/>
    <w:rsid w:val="3EB2568F"/>
    <w:rsid w:val="3EB905B3"/>
    <w:rsid w:val="3EBF8D22"/>
    <w:rsid w:val="3ED0C4FA"/>
    <w:rsid w:val="3F350E48"/>
    <w:rsid w:val="3F465CA6"/>
    <w:rsid w:val="3F4D688E"/>
    <w:rsid w:val="3F5ACFAD"/>
    <w:rsid w:val="3F795A1B"/>
    <w:rsid w:val="3F91FDEC"/>
    <w:rsid w:val="3F95DC89"/>
    <w:rsid w:val="3F99FF7C"/>
    <w:rsid w:val="3FBAC7BB"/>
    <w:rsid w:val="3FC9BD03"/>
    <w:rsid w:val="3FCC3563"/>
    <w:rsid w:val="3FE6D0C3"/>
    <w:rsid w:val="3FF382D9"/>
    <w:rsid w:val="40091496"/>
    <w:rsid w:val="401C595D"/>
    <w:rsid w:val="4025F52E"/>
    <w:rsid w:val="406B39BA"/>
    <w:rsid w:val="40756141"/>
    <w:rsid w:val="40825759"/>
    <w:rsid w:val="4088E69B"/>
    <w:rsid w:val="408FAA16"/>
    <w:rsid w:val="40907B11"/>
    <w:rsid w:val="40B2CDE1"/>
    <w:rsid w:val="40FDD9E0"/>
    <w:rsid w:val="41141791"/>
    <w:rsid w:val="411D3973"/>
    <w:rsid w:val="412932E3"/>
    <w:rsid w:val="412F2D80"/>
    <w:rsid w:val="4146464F"/>
    <w:rsid w:val="416805C4"/>
    <w:rsid w:val="41834C7B"/>
    <w:rsid w:val="4190797E"/>
    <w:rsid w:val="4194E8C1"/>
    <w:rsid w:val="421E0CCC"/>
    <w:rsid w:val="423C3AC6"/>
    <w:rsid w:val="423EDE60"/>
    <w:rsid w:val="424E9E42"/>
    <w:rsid w:val="42618D73"/>
    <w:rsid w:val="42A57F10"/>
    <w:rsid w:val="42AD77CC"/>
    <w:rsid w:val="42B909D4"/>
    <w:rsid w:val="42D1A03E"/>
    <w:rsid w:val="42D8ABEB"/>
    <w:rsid w:val="42EDE708"/>
    <w:rsid w:val="431F01F9"/>
    <w:rsid w:val="431FE2ED"/>
    <w:rsid w:val="434C9CA6"/>
    <w:rsid w:val="4375B110"/>
    <w:rsid w:val="437698CB"/>
    <w:rsid w:val="438DB538"/>
    <w:rsid w:val="43A2597D"/>
    <w:rsid w:val="43A9FD78"/>
    <w:rsid w:val="43B00DF8"/>
    <w:rsid w:val="43D16761"/>
    <w:rsid w:val="43DAAEC1"/>
    <w:rsid w:val="43EA6EA3"/>
    <w:rsid w:val="43F73808"/>
    <w:rsid w:val="44059DAA"/>
    <w:rsid w:val="440A26BB"/>
    <w:rsid w:val="443F6D56"/>
    <w:rsid w:val="44495EA7"/>
    <w:rsid w:val="444E165B"/>
    <w:rsid w:val="446E2708"/>
    <w:rsid w:val="447117BF"/>
    <w:rsid w:val="4471994B"/>
    <w:rsid w:val="44A27F63"/>
    <w:rsid w:val="44A87711"/>
    <w:rsid w:val="44DBA444"/>
    <w:rsid w:val="44DD4FAE"/>
    <w:rsid w:val="44EEF2D2"/>
    <w:rsid w:val="452B02EC"/>
    <w:rsid w:val="453A459B"/>
    <w:rsid w:val="453ACE81"/>
    <w:rsid w:val="4563A805"/>
    <w:rsid w:val="459FC574"/>
    <w:rsid w:val="45B32132"/>
    <w:rsid w:val="45B99DF2"/>
    <w:rsid w:val="46114385"/>
    <w:rsid w:val="463BFCA8"/>
    <w:rsid w:val="4645034F"/>
    <w:rsid w:val="466689A7"/>
    <w:rsid w:val="467A8546"/>
    <w:rsid w:val="467CE703"/>
    <w:rsid w:val="4683F3CC"/>
    <w:rsid w:val="469005D8"/>
    <w:rsid w:val="469CC004"/>
    <w:rsid w:val="46A6C92A"/>
    <w:rsid w:val="46AA40EC"/>
    <w:rsid w:val="46AC15C0"/>
    <w:rsid w:val="46CC026B"/>
    <w:rsid w:val="46D8E27D"/>
    <w:rsid w:val="47119C10"/>
    <w:rsid w:val="47255AC4"/>
    <w:rsid w:val="474D99E1"/>
    <w:rsid w:val="47558505"/>
    <w:rsid w:val="477831DA"/>
    <w:rsid w:val="47A41506"/>
    <w:rsid w:val="47A5F1BC"/>
    <w:rsid w:val="47A76CD8"/>
    <w:rsid w:val="47B12B67"/>
    <w:rsid w:val="47D526B4"/>
    <w:rsid w:val="48098D93"/>
    <w:rsid w:val="481F79B0"/>
    <w:rsid w:val="4826603F"/>
    <w:rsid w:val="482A91B0"/>
    <w:rsid w:val="484C7B85"/>
    <w:rsid w:val="485F510B"/>
    <w:rsid w:val="4867826E"/>
    <w:rsid w:val="487B8969"/>
    <w:rsid w:val="488F4D9F"/>
    <w:rsid w:val="489CBFED"/>
    <w:rsid w:val="48E3B699"/>
    <w:rsid w:val="48F2DD53"/>
    <w:rsid w:val="4901DD49"/>
    <w:rsid w:val="4931DC0C"/>
    <w:rsid w:val="4964FA17"/>
    <w:rsid w:val="49664FDE"/>
    <w:rsid w:val="4990278D"/>
    <w:rsid w:val="4994939F"/>
    <w:rsid w:val="499DF2A3"/>
    <w:rsid w:val="49A6B3EB"/>
    <w:rsid w:val="49A7CCE3"/>
    <w:rsid w:val="49CD7967"/>
    <w:rsid w:val="49CFA09A"/>
    <w:rsid w:val="49D089AD"/>
    <w:rsid w:val="49D7E218"/>
    <w:rsid w:val="49DE325B"/>
    <w:rsid w:val="49E3229D"/>
    <w:rsid w:val="49E4F8F5"/>
    <w:rsid w:val="49E93880"/>
    <w:rsid w:val="4A38904E"/>
    <w:rsid w:val="4A4B2438"/>
    <w:rsid w:val="4A51173A"/>
    <w:rsid w:val="4A53663C"/>
    <w:rsid w:val="4A664091"/>
    <w:rsid w:val="4AAC75F8"/>
    <w:rsid w:val="4AB9C77A"/>
    <w:rsid w:val="4AC2443E"/>
    <w:rsid w:val="4AD94117"/>
    <w:rsid w:val="4B04D07B"/>
    <w:rsid w:val="4B08953C"/>
    <w:rsid w:val="4B22EBF5"/>
    <w:rsid w:val="4B3506CD"/>
    <w:rsid w:val="4B358B38"/>
    <w:rsid w:val="4B6AD968"/>
    <w:rsid w:val="4B745A40"/>
    <w:rsid w:val="4B75369E"/>
    <w:rsid w:val="4B78FF8C"/>
    <w:rsid w:val="4B7CB647"/>
    <w:rsid w:val="4B98C71D"/>
    <w:rsid w:val="4B9AB66E"/>
    <w:rsid w:val="4B9C63D9"/>
    <w:rsid w:val="4B9EBC81"/>
    <w:rsid w:val="4BCFE4A0"/>
    <w:rsid w:val="4BD5E190"/>
    <w:rsid w:val="4BD7A685"/>
    <w:rsid w:val="4BF6E8C6"/>
    <w:rsid w:val="4BF73382"/>
    <w:rsid w:val="4C179789"/>
    <w:rsid w:val="4C29DCAC"/>
    <w:rsid w:val="4C46EE10"/>
    <w:rsid w:val="4C75046F"/>
    <w:rsid w:val="4C9C53C3"/>
    <w:rsid w:val="4CAC5AAE"/>
    <w:rsid w:val="4CAD105B"/>
    <w:rsid w:val="4CAF896F"/>
    <w:rsid w:val="4CB172F8"/>
    <w:rsid w:val="4CC26C1C"/>
    <w:rsid w:val="4CC8E33D"/>
    <w:rsid w:val="4CCD2798"/>
    <w:rsid w:val="4CD92C4E"/>
    <w:rsid w:val="4CEED0D5"/>
    <w:rsid w:val="4CF31F9B"/>
    <w:rsid w:val="4D1E8B9C"/>
    <w:rsid w:val="4D2E0606"/>
    <w:rsid w:val="4D302D39"/>
    <w:rsid w:val="4D34977E"/>
    <w:rsid w:val="4D71740A"/>
    <w:rsid w:val="4D8A983C"/>
    <w:rsid w:val="4DBECE04"/>
    <w:rsid w:val="4DD54538"/>
    <w:rsid w:val="4DE78EEF"/>
    <w:rsid w:val="4E2392E8"/>
    <w:rsid w:val="4E2B16E4"/>
    <w:rsid w:val="4E323FAD"/>
    <w:rsid w:val="4E408E4B"/>
    <w:rsid w:val="4E7E156B"/>
    <w:rsid w:val="4EB45709"/>
    <w:rsid w:val="4EB52DDF"/>
    <w:rsid w:val="4EB9DFEA"/>
    <w:rsid w:val="4EBE68BA"/>
    <w:rsid w:val="4ECB7671"/>
    <w:rsid w:val="4ECE64ED"/>
    <w:rsid w:val="4ECF2ACB"/>
    <w:rsid w:val="4EE2A69A"/>
    <w:rsid w:val="4F1955E4"/>
    <w:rsid w:val="4F39C1F4"/>
    <w:rsid w:val="4F4E804E"/>
    <w:rsid w:val="4F7BC52B"/>
    <w:rsid w:val="4F9059F1"/>
    <w:rsid w:val="4FAF43EA"/>
    <w:rsid w:val="4FB88201"/>
    <w:rsid w:val="4FBECD3B"/>
    <w:rsid w:val="4FBF0F38"/>
    <w:rsid w:val="50428AC1"/>
    <w:rsid w:val="50448C9F"/>
    <w:rsid w:val="508467D6"/>
    <w:rsid w:val="50924A7D"/>
    <w:rsid w:val="50983398"/>
    <w:rsid w:val="50A77C48"/>
    <w:rsid w:val="50F4323A"/>
    <w:rsid w:val="50F70C12"/>
    <w:rsid w:val="51365870"/>
    <w:rsid w:val="51369D11"/>
    <w:rsid w:val="519BDF38"/>
    <w:rsid w:val="51D7F71D"/>
    <w:rsid w:val="51E44894"/>
    <w:rsid w:val="52268E3D"/>
    <w:rsid w:val="522FCB36"/>
    <w:rsid w:val="52589C4B"/>
    <w:rsid w:val="525DA090"/>
    <w:rsid w:val="5292DC73"/>
    <w:rsid w:val="52B65FCA"/>
    <w:rsid w:val="52C28234"/>
    <w:rsid w:val="52FD0575"/>
    <w:rsid w:val="530084C2"/>
    <w:rsid w:val="5341E086"/>
    <w:rsid w:val="53450E9D"/>
    <w:rsid w:val="53492FB8"/>
    <w:rsid w:val="535669DF"/>
    <w:rsid w:val="535DA90A"/>
    <w:rsid w:val="53700094"/>
    <w:rsid w:val="5387C82C"/>
    <w:rsid w:val="53916BC3"/>
    <w:rsid w:val="5393C819"/>
    <w:rsid w:val="5395D9BD"/>
    <w:rsid w:val="539FF4D9"/>
    <w:rsid w:val="53B2FB56"/>
    <w:rsid w:val="53E5AAE0"/>
    <w:rsid w:val="53F8C011"/>
    <w:rsid w:val="53FAB473"/>
    <w:rsid w:val="540B1999"/>
    <w:rsid w:val="544193E4"/>
    <w:rsid w:val="544DAE21"/>
    <w:rsid w:val="5452524F"/>
    <w:rsid w:val="54597F8D"/>
    <w:rsid w:val="5463CEBA"/>
    <w:rsid w:val="54928D9C"/>
    <w:rsid w:val="5492ED18"/>
    <w:rsid w:val="54C8A442"/>
    <w:rsid w:val="54E813F0"/>
    <w:rsid w:val="5500C07D"/>
    <w:rsid w:val="552B9750"/>
    <w:rsid w:val="552F987A"/>
    <w:rsid w:val="5561809D"/>
    <w:rsid w:val="55909DBC"/>
    <w:rsid w:val="55B25FA0"/>
    <w:rsid w:val="55D0C4FA"/>
    <w:rsid w:val="55E0CBC2"/>
    <w:rsid w:val="55E94A34"/>
    <w:rsid w:val="55FF356C"/>
    <w:rsid w:val="56033278"/>
    <w:rsid w:val="566E4594"/>
    <w:rsid w:val="567B711E"/>
    <w:rsid w:val="5689E08A"/>
    <w:rsid w:val="56C4AF44"/>
    <w:rsid w:val="56E62903"/>
    <w:rsid w:val="56EC764E"/>
    <w:rsid w:val="56F9FF60"/>
    <w:rsid w:val="57027C54"/>
    <w:rsid w:val="5704B303"/>
    <w:rsid w:val="571FE235"/>
    <w:rsid w:val="57341CB4"/>
    <w:rsid w:val="57905142"/>
    <w:rsid w:val="579B05CD"/>
    <w:rsid w:val="57B91C08"/>
    <w:rsid w:val="57C201D6"/>
    <w:rsid w:val="57D04079"/>
    <w:rsid w:val="57D32523"/>
    <w:rsid w:val="57DCA812"/>
    <w:rsid w:val="57E10FB3"/>
    <w:rsid w:val="57EC7216"/>
    <w:rsid w:val="57F0CE9D"/>
    <w:rsid w:val="57FF186B"/>
    <w:rsid w:val="58266DA5"/>
    <w:rsid w:val="5852E81D"/>
    <w:rsid w:val="5872FF12"/>
    <w:rsid w:val="5881F4A8"/>
    <w:rsid w:val="58860572"/>
    <w:rsid w:val="5893BAB4"/>
    <w:rsid w:val="58A45035"/>
    <w:rsid w:val="591CF62E"/>
    <w:rsid w:val="592DD918"/>
    <w:rsid w:val="5936D62E"/>
    <w:rsid w:val="597606A6"/>
    <w:rsid w:val="597CB878"/>
    <w:rsid w:val="598000B0"/>
    <w:rsid w:val="599168A9"/>
    <w:rsid w:val="59BC3BB9"/>
    <w:rsid w:val="59EA0F81"/>
    <w:rsid w:val="5A1990FD"/>
    <w:rsid w:val="5A3FB178"/>
    <w:rsid w:val="5A5C0D25"/>
    <w:rsid w:val="5A679121"/>
    <w:rsid w:val="5A6B37E6"/>
    <w:rsid w:val="5A6F8A6C"/>
    <w:rsid w:val="5A7670E6"/>
    <w:rsid w:val="5AA18837"/>
    <w:rsid w:val="5AD9F640"/>
    <w:rsid w:val="5B351EC2"/>
    <w:rsid w:val="5B4EE898"/>
    <w:rsid w:val="5B5036C2"/>
    <w:rsid w:val="5B66271A"/>
    <w:rsid w:val="5B9E73C7"/>
    <w:rsid w:val="5BE39BAB"/>
    <w:rsid w:val="5BF60A05"/>
    <w:rsid w:val="5C368B2C"/>
    <w:rsid w:val="5C46A705"/>
    <w:rsid w:val="5C578FA6"/>
    <w:rsid w:val="5C5B46AB"/>
    <w:rsid w:val="5C99B164"/>
    <w:rsid w:val="5CA042B4"/>
    <w:rsid w:val="5CF4D4D4"/>
    <w:rsid w:val="5CF5E715"/>
    <w:rsid w:val="5D015AE6"/>
    <w:rsid w:val="5D09F6E0"/>
    <w:rsid w:val="5D3013CD"/>
    <w:rsid w:val="5D358BD0"/>
    <w:rsid w:val="5D3EEA92"/>
    <w:rsid w:val="5D6F7785"/>
    <w:rsid w:val="5D70425D"/>
    <w:rsid w:val="5D787C0B"/>
    <w:rsid w:val="5D874B0E"/>
    <w:rsid w:val="5D8BF61F"/>
    <w:rsid w:val="5DB44FFF"/>
    <w:rsid w:val="5DB521C0"/>
    <w:rsid w:val="5DDBCC7F"/>
    <w:rsid w:val="5DF6334F"/>
    <w:rsid w:val="5E197FC6"/>
    <w:rsid w:val="5E2F0935"/>
    <w:rsid w:val="5E3D9282"/>
    <w:rsid w:val="5E60A310"/>
    <w:rsid w:val="5E997248"/>
    <w:rsid w:val="5E9B7BFA"/>
    <w:rsid w:val="5EA0F35A"/>
    <w:rsid w:val="5EA692E6"/>
    <w:rsid w:val="5EA83FDF"/>
    <w:rsid w:val="5EB33B57"/>
    <w:rsid w:val="5EDBF42F"/>
    <w:rsid w:val="5EDE1A9D"/>
    <w:rsid w:val="5F0436CC"/>
    <w:rsid w:val="5F1879B3"/>
    <w:rsid w:val="5F204DBB"/>
    <w:rsid w:val="5F428CFA"/>
    <w:rsid w:val="5F514ADE"/>
    <w:rsid w:val="5F69AF13"/>
    <w:rsid w:val="5F6C612D"/>
    <w:rsid w:val="5F841FA1"/>
    <w:rsid w:val="5FACDBDE"/>
    <w:rsid w:val="5FC25637"/>
    <w:rsid w:val="5FE36185"/>
    <w:rsid w:val="5FE45587"/>
    <w:rsid w:val="600CECE3"/>
    <w:rsid w:val="601B6C2F"/>
    <w:rsid w:val="6043031D"/>
    <w:rsid w:val="60455B0A"/>
    <w:rsid w:val="60A710DD"/>
    <w:rsid w:val="60C2E074"/>
    <w:rsid w:val="60E22EF5"/>
    <w:rsid w:val="60EEA73F"/>
    <w:rsid w:val="60F32450"/>
    <w:rsid w:val="6100255D"/>
    <w:rsid w:val="61049C96"/>
    <w:rsid w:val="6118015F"/>
    <w:rsid w:val="611F6FDD"/>
    <w:rsid w:val="6157FAF3"/>
    <w:rsid w:val="615A6462"/>
    <w:rsid w:val="6171A4D9"/>
    <w:rsid w:val="617A17E2"/>
    <w:rsid w:val="6180579D"/>
    <w:rsid w:val="6190D7ED"/>
    <w:rsid w:val="61A29E5A"/>
    <w:rsid w:val="61AEF747"/>
    <w:rsid w:val="61C8C0CB"/>
    <w:rsid w:val="61D6B1D3"/>
    <w:rsid w:val="61DBDD57"/>
    <w:rsid w:val="61DFD052"/>
    <w:rsid w:val="621F9CB4"/>
    <w:rsid w:val="623D9262"/>
    <w:rsid w:val="624E1B9F"/>
    <w:rsid w:val="625269D0"/>
    <w:rsid w:val="62700AAE"/>
    <w:rsid w:val="62799B92"/>
    <w:rsid w:val="6281C870"/>
    <w:rsid w:val="62CFE463"/>
    <w:rsid w:val="62D7FD5D"/>
    <w:rsid w:val="63328050"/>
    <w:rsid w:val="633C580F"/>
    <w:rsid w:val="63425925"/>
    <w:rsid w:val="634DE2ED"/>
    <w:rsid w:val="635267DF"/>
    <w:rsid w:val="637D7BEE"/>
    <w:rsid w:val="63E7C5F8"/>
    <w:rsid w:val="64009E64"/>
    <w:rsid w:val="641FA691"/>
    <w:rsid w:val="642A4A35"/>
    <w:rsid w:val="644CF127"/>
    <w:rsid w:val="6466FC8D"/>
    <w:rsid w:val="6487DCE7"/>
    <w:rsid w:val="64987FCE"/>
    <w:rsid w:val="64CBF598"/>
    <w:rsid w:val="64D2FA92"/>
    <w:rsid w:val="64DBFF45"/>
    <w:rsid w:val="64EC16F5"/>
    <w:rsid w:val="6506C873"/>
    <w:rsid w:val="65282205"/>
    <w:rsid w:val="6541A9DD"/>
    <w:rsid w:val="65627246"/>
    <w:rsid w:val="657C78BE"/>
    <w:rsid w:val="65950A51"/>
    <w:rsid w:val="65A30C53"/>
    <w:rsid w:val="65BAC67B"/>
    <w:rsid w:val="65C4D712"/>
    <w:rsid w:val="65F57368"/>
    <w:rsid w:val="661AF77C"/>
    <w:rsid w:val="6629A733"/>
    <w:rsid w:val="66A15393"/>
    <w:rsid w:val="66B52764"/>
    <w:rsid w:val="66D3AC54"/>
    <w:rsid w:val="66F05870"/>
    <w:rsid w:val="66F438E1"/>
    <w:rsid w:val="66FC3813"/>
    <w:rsid w:val="67633F89"/>
    <w:rsid w:val="67A303E0"/>
    <w:rsid w:val="67A5B039"/>
    <w:rsid w:val="67D22B8D"/>
    <w:rsid w:val="67E1801E"/>
    <w:rsid w:val="68082DD8"/>
    <w:rsid w:val="68194FD7"/>
    <w:rsid w:val="6834F05F"/>
    <w:rsid w:val="685183FD"/>
    <w:rsid w:val="688C28D1"/>
    <w:rsid w:val="68A738B1"/>
    <w:rsid w:val="68C451C9"/>
    <w:rsid w:val="68F77B6B"/>
    <w:rsid w:val="6913EE4D"/>
    <w:rsid w:val="6926770C"/>
    <w:rsid w:val="692F0EF8"/>
    <w:rsid w:val="69693DF1"/>
    <w:rsid w:val="698EDDC8"/>
    <w:rsid w:val="69A2E4B0"/>
    <w:rsid w:val="69AB9993"/>
    <w:rsid w:val="6A025D7F"/>
    <w:rsid w:val="6A0ECEE9"/>
    <w:rsid w:val="6A15CC71"/>
    <w:rsid w:val="6A208A0A"/>
    <w:rsid w:val="6A21833F"/>
    <w:rsid w:val="6A27F932"/>
    <w:rsid w:val="6A2C8EE4"/>
    <w:rsid w:val="6A53C863"/>
    <w:rsid w:val="6A5F83D3"/>
    <w:rsid w:val="6A89E728"/>
    <w:rsid w:val="6A92C8C5"/>
    <w:rsid w:val="6AB310DD"/>
    <w:rsid w:val="6AB7EF9A"/>
    <w:rsid w:val="6AC9E524"/>
    <w:rsid w:val="6AD9BA28"/>
    <w:rsid w:val="6AEB5229"/>
    <w:rsid w:val="6AF3E372"/>
    <w:rsid w:val="6B15CADE"/>
    <w:rsid w:val="6B1C866E"/>
    <w:rsid w:val="6B455756"/>
    <w:rsid w:val="6B45D15D"/>
    <w:rsid w:val="6B58A7E1"/>
    <w:rsid w:val="6B65DB50"/>
    <w:rsid w:val="6B7FC447"/>
    <w:rsid w:val="6B93F35C"/>
    <w:rsid w:val="6B98F8C5"/>
    <w:rsid w:val="6B9F3FDF"/>
    <w:rsid w:val="6BD2AD26"/>
    <w:rsid w:val="6BFF2337"/>
    <w:rsid w:val="6C1B4955"/>
    <w:rsid w:val="6C566D81"/>
    <w:rsid w:val="6C67E04B"/>
    <w:rsid w:val="6C8F600B"/>
    <w:rsid w:val="6CBA0806"/>
    <w:rsid w:val="6CED174A"/>
    <w:rsid w:val="6D0C8E1D"/>
    <w:rsid w:val="6D2BBF3F"/>
    <w:rsid w:val="6D4080AB"/>
    <w:rsid w:val="6D432841"/>
    <w:rsid w:val="6D61D523"/>
    <w:rsid w:val="6D701C6D"/>
    <w:rsid w:val="6DA072AB"/>
    <w:rsid w:val="6DB22E0A"/>
    <w:rsid w:val="6DBFE80D"/>
    <w:rsid w:val="6E21FEB2"/>
    <w:rsid w:val="6E371FD2"/>
    <w:rsid w:val="6E606A06"/>
    <w:rsid w:val="6E638013"/>
    <w:rsid w:val="6E9060B7"/>
    <w:rsid w:val="6EA65F10"/>
    <w:rsid w:val="6EC0A529"/>
    <w:rsid w:val="6F09FA38"/>
    <w:rsid w:val="6F311794"/>
    <w:rsid w:val="6F46B0F2"/>
    <w:rsid w:val="6F6CB4DA"/>
    <w:rsid w:val="6FE369E5"/>
    <w:rsid w:val="7004C8C3"/>
    <w:rsid w:val="7008C902"/>
    <w:rsid w:val="7034F109"/>
    <w:rsid w:val="706CE9A9"/>
    <w:rsid w:val="70879B89"/>
    <w:rsid w:val="70928548"/>
    <w:rsid w:val="7093C00D"/>
    <w:rsid w:val="70BD3B27"/>
    <w:rsid w:val="70D6CD58"/>
    <w:rsid w:val="70DEFC7C"/>
    <w:rsid w:val="70E28153"/>
    <w:rsid w:val="70F573D6"/>
    <w:rsid w:val="710E6180"/>
    <w:rsid w:val="7133F3A4"/>
    <w:rsid w:val="71348FCC"/>
    <w:rsid w:val="71463393"/>
    <w:rsid w:val="715A5BA9"/>
    <w:rsid w:val="71633636"/>
    <w:rsid w:val="71731A6A"/>
    <w:rsid w:val="71741E8A"/>
    <w:rsid w:val="718FFE0E"/>
    <w:rsid w:val="71B839FE"/>
    <w:rsid w:val="71B9C1BC"/>
    <w:rsid w:val="71F86F9C"/>
    <w:rsid w:val="7219F45A"/>
    <w:rsid w:val="72279CAC"/>
    <w:rsid w:val="722C5B20"/>
    <w:rsid w:val="7256D587"/>
    <w:rsid w:val="725934F6"/>
    <w:rsid w:val="729B40EB"/>
    <w:rsid w:val="72BAB8A8"/>
    <w:rsid w:val="72CD93B7"/>
    <w:rsid w:val="73334E14"/>
    <w:rsid w:val="73569F12"/>
    <w:rsid w:val="735A75EB"/>
    <w:rsid w:val="736591E5"/>
    <w:rsid w:val="737290F1"/>
    <w:rsid w:val="73BFBB74"/>
    <w:rsid w:val="73CAFECD"/>
    <w:rsid w:val="73DA4B8A"/>
    <w:rsid w:val="73DAFFE2"/>
    <w:rsid w:val="73DF4EE9"/>
    <w:rsid w:val="73EECF40"/>
    <w:rsid w:val="73F24EDC"/>
    <w:rsid w:val="73F898B3"/>
    <w:rsid w:val="73FA4563"/>
    <w:rsid w:val="74195289"/>
    <w:rsid w:val="744C8BB1"/>
    <w:rsid w:val="7452F1F5"/>
    <w:rsid w:val="74530831"/>
    <w:rsid w:val="7456964E"/>
    <w:rsid w:val="745A4EA8"/>
    <w:rsid w:val="74634A5F"/>
    <w:rsid w:val="74653A07"/>
    <w:rsid w:val="747320FA"/>
    <w:rsid w:val="74995CFE"/>
    <w:rsid w:val="749C6FF7"/>
    <w:rsid w:val="74AA4057"/>
    <w:rsid w:val="74AB16A3"/>
    <w:rsid w:val="74D88ED3"/>
    <w:rsid w:val="74DBC9D6"/>
    <w:rsid w:val="74F639C0"/>
    <w:rsid w:val="750C1E76"/>
    <w:rsid w:val="75710B61"/>
    <w:rsid w:val="7571762F"/>
    <w:rsid w:val="75865F54"/>
    <w:rsid w:val="75AC0E6B"/>
    <w:rsid w:val="75AEBCD7"/>
    <w:rsid w:val="75B4641A"/>
    <w:rsid w:val="75CE560C"/>
    <w:rsid w:val="75DD2F9E"/>
    <w:rsid w:val="75EA0CDE"/>
    <w:rsid w:val="760AF1E5"/>
    <w:rsid w:val="762D6330"/>
    <w:rsid w:val="767AE286"/>
    <w:rsid w:val="76920A21"/>
    <w:rsid w:val="769A6D04"/>
    <w:rsid w:val="769D3BF8"/>
    <w:rsid w:val="76C16947"/>
    <w:rsid w:val="76E6C9CF"/>
    <w:rsid w:val="76EEEAD0"/>
    <w:rsid w:val="76EFEFD3"/>
    <w:rsid w:val="7715CA58"/>
    <w:rsid w:val="772015E6"/>
    <w:rsid w:val="77447329"/>
    <w:rsid w:val="77767D07"/>
    <w:rsid w:val="778AA8F3"/>
    <w:rsid w:val="77961A1E"/>
    <w:rsid w:val="779CAB72"/>
    <w:rsid w:val="77B29DF9"/>
    <w:rsid w:val="781F2A59"/>
    <w:rsid w:val="782E7C73"/>
    <w:rsid w:val="785351B3"/>
    <w:rsid w:val="786EFFF8"/>
    <w:rsid w:val="787239E4"/>
    <w:rsid w:val="787485CB"/>
    <w:rsid w:val="78754718"/>
    <w:rsid w:val="7880FFFB"/>
    <w:rsid w:val="78CDB686"/>
    <w:rsid w:val="78D2B5CE"/>
    <w:rsid w:val="78EC91F2"/>
    <w:rsid w:val="78FB6D24"/>
    <w:rsid w:val="791CA8C5"/>
    <w:rsid w:val="79409D84"/>
    <w:rsid w:val="79725B99"/>
    <w:rsid w:val="797C20A0"/>
    <w:rsid w:val="79970BB0"/>
    <w:rsid w:val="79A9138D"/>
    <w:rsid w:val="79B654ED"/>
    <w:rsid w:val="79B911EC"/>
    <w:rsid w:val="79BF704F"/>
    <w:rsid w:val="79DC9A14"/>
    <w:rsid w:val="7A3171AB"/>
    <w:rsid w:val="7A344B8F"/>
    <w:rsid w:val="7AA8CDF1"/>
    <w:rsid w:val="7ACC8974"/>
    <w:rsid w:val="7AE78FF2"/>
    <w:rsid w:val="7AF3D55B"/>
    <w:rsid w:val="7AF47778"/>
    <w:rsid w:val="7AF59EBC"/>
    <w:rsid w:val="7B08C1D9"/>
    <w:rsid w:val="7B141098"/>
    <w:rsid w:val="7B19D162"/>
    <w:rsid w:val="7B244744"/>
    <w:rsid w:val="7B5E3610"/>
    <w:rsid w:val="7B650D31"/>
    <w:rsid w:val="7B697E7F"/>
    <w:rsid w:val="7B7D268C"/>
    <w:rsid w:val="7BC31296"/>
    <w:rsid w:val="7BCB6829"/>
    <w:rsid w:val="7BDC2691"/>
    <w:rsid w:val="7C0DAA14"/>
    <w:rsid w:val="7C58DA0A"/>
    <w:rsid w:val="7C7099A7"/>
    <w:rsid w:val="7C8AB5A8"/>
    <w:rsid w:val="7C8C250B"/>
    <w:rsid w:val="7C935523"/>
    <w:rsid w:val="7CA85BE5"/>
    <w:rsid w:val="7CC77B3A"/>
    <w:rsid w:val="7CF6B23A"/>
    <w:rsid w:val="7D1443DF"/>
    <w:rsid w:val="7D1F90BE"/>
    <w:rsid w:val="7D2950CF"/>
    <w:rsid w:val="7D2FE9FA"/>
    <w:rsid w:val="7D643397"/>
    <w:rsid w:val="7D6B1425"/>
    <w:rsid w:val="7D8B594E"/>
    <w:rsid w:val="7D93D5DE"/>
    <w:rsid w:val="7DA9845B"/>
    <w:rsid w:val="7DB1504F"/>
    <w:rsid w:val="7DBE2B52"/>
    <w:rsid w:val="7DD66672"/>
    <w:rsid w:val="7E049CD5"/>
    <w:rsid w:val="7E1CB3E6"/>
    <w:rsid w:val="7E33030D"/>
    <w:rsid w:val="7E752D74"/>
    <w:rsid w:val="7E8D5C24"/>
    <w:rsid w:val="7E995580"/>
    <w:rsid w:val="7EA01FDE"/>
    <w:rsid w:val="7EB2AD63"/>
    <w:rsid w:val="7EBCC4BA"/>
    <w:rsid w:val="7EC878DA"/>
    <w:rsid w:val="7ED6329F"/>
    <w:rsid w:val="7EED5D42"/>
    <w:rsid w:val="7EF4F3E1"/>
    <w:rsid w:val="7EF8011E"/>
    <w:rsid w:val="7EF94554"/>
    <w:rsid w:val="7EFEF1F6"/>
    <w:rsid w:val="7F00402C"/>
    <w:rsid w:val="7F0F989E"/>
    <w:rsid w:val="7F5FA199"/>
    <w:rsid w:val="7F7236D3"/>
    <w:rsid w:val="7F93063E"/>
    <w:rsid w:val="7FB92097"/>
    <w:rsid w:val="7FBC657A"/>
    <w:rsid w:val="7FCB7EC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2D87"/>
  <w15:docId w15:val="{73C9E94C-7FD4-42E4-AFD7-85575B59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0629E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unhideWhenUsed/>
    <w:rsid w:val="005E5D35"/>
    <w:rPr>
      <w:sz w:val="16"/>
      <w:szCs w:val="16"/>
    </w:rPr>
  </w:style>
  <w:style w:type="paragraph" w:styleId="Kommentaaritekst">
    <w:name w:val="annotation text"/>
    <w:basedOn w:val="Normaallaad"/>
    <w:link w:val="KommentaaritekstMrk"/>
    <w:uiPriority w:val="99"/>
    <w:unhideWhenUsed/>
    <w:rsid w:val="005E5D35"/>
    <w:pPr>
      <w:spacing w:line="240" w:lineRule="auto"/>
    </w:pPr>
    <w:rPr>
      <w:sz w:val="20"/>
    </w:rPr>
  </w:style>
  <w:style w:type="character" w:customStyle="1" w:styleId="KommentaaritekstMrk">
    <w:name w:val="Kommentaari tekst Märk"/>
    <w:basedOn w:val="Liguvaikefont"/>
    <w:link w:val="Kommentaaritekst"/>
    <w:uiPriority w:val="99"/>
    <w:rsid w:val="005E5D35"/>
    <w:rPr>
      <w:sz w:val="20"/>
    </w:rPr>
  </w:style>
  <w:style w:type="paragraph" w:styleId="Kommentaariteema">
    <w:name w:val="annotation subject"/>
    <w:basedOn w:val="Kommentaaritekst"/>
    <w:next w:val="Kommentaaritekst"/>
    <w:link w:val="KommentaariteemaMrk"/>
    <w:uiPriority w:val="99"/>
    <w:semiHidden/>
    <w:unhideWhenUsed/>
    <w:rsid w:val="005E5D35"/>
    <w:rPr>
      <w:b/>
      <w:bCs/>
    </w:rPr>
  </w:style>
  <w:style w:type="character" w:customStyle="1" w:styleId="KommentaariteemaMrk">
    <w:name w:val="Kommentaari teema Märk"/>
    <w:basedOn w:val="KommentaaritekstMrk"/>
    <w:link w:val="Kommentaariteema"/>
    <w:uiPriority w:val="99"/>
    <w:semiHidden/>
    <w:rsid w:val="005E5D35"/>
    <w:rPr>
      <w:b/>
      <w:bCs/>
      <w:sz w:val="20"/>
    </w:rPr>
  </w:style>
  <w:style w:type="paragraph" w:styleId="Jutumullitekst">
    <w:name w:val="Balloon Text"/>
    <w:basedOn w:val="Normaallaad"/>
    <w:link w:val="JutumullitekstMrk"/>
    <w:uiPriority w:val="99"/>
    <w:semiHidden/>
    <w:unhideWhenUsed/>
    <w:rsid w:val="005E5D3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E5D35"/>
    <w:rPr>
      <w:rFonts w:ascii="Segoe UI" w:hAnsi="Segoe UI" w:cs="Segoe UI"/>
      <w:sz w:val="18"/>
      <w:szCs w:val="18"/>
    </w:rPr>
  </w:style>
  <w:style w:type="paragraph" w:styleId="Redaktsioon">
    <w:name w:val="Revision"/>
    <w:hidden/>
    <w:uiPriority w:val="99"/>
    <w:semiHidden/>
    <w:rsid w:val="009C74CC"/>
    <w:pPr>
      <w:spacing w:after="0" w:line="240" w:lineRule="auto"/>
    </w:pPr>
  </w:style>
  <w:style w:type="paragraph" w:styleId="Loendilik">
    <w:name w:val="List Paragraph"/>
    <w:basedOn w:val="Normaallaad"/>
    <w:uiPriority w:val="34"/>
    <w:qFormat/>
    <w:rsid w:val="00FF783D"/>
    <w:pPr>
      <w:ind w:left="720"/>
      <w:contextualSpacing/>
    </w:pPr>
  </w:style>
  <w:style w:type="paragraph" w:styleId="Pis">
    <w:name w:val="header"/>
    <w:basedOn w:val="Normaallaad"/>
    <w:link w:val="PisMrk"/>
    <w:uiPriority w:val="99"/>
    <w:unhideWhenUsed/>
    <w:rsid w:val="00A67E1E"/>
    <w:pPr>
      <w:tabs>
        <w:tab w:val="center" w:pos="4536"/>
        <w:tab w:val="right" w:pos="9072"/>
      </w:tabs>
      <w:spacing w:after="0" w:line="240" w:lineRule="auto"/>
    </w:pPr>
  </w:style>
  <w:style w:type="character" w:customStyle="1" w:styleId="PisMrk">
    <w:name w:val="Päis Märk"/>
    <w:basedOn w:val="Liguvaikefont"/>
    <w:link w:val="Pis"/>
    <w:uiPriority w:val="99"/>
    <w:rsid w:val="00A67E1E"/>
  </w:style>
  <w:style w:type="paragraph" w:styleId="Jalus">
    <w:name w:val="footer"/>
    <w:basedOn w:val="Normaallaad"/>
    <w:link w:val="JalusMrk"/>
    <w:uiPriority w:val="99"/>
    <w:unhideWhenUsed/>
    <w:rsid w:val="00A67E1E"/>
    <w:pPr>
      <w:tabs>
        <w:tab w:val="center" w:pos="4536"/>
        <w:tab w:val="right" w:pos="9072"/>
      </w:tabs>
      <w:spacing w:after="0" w:line="240" w:lineRule="auto"/>
    </w:pPr>
  </w:style>
  <w:style w:type="character" w:customStyle="1" w:styleId="JalusMrk">
    <w:name w:val="Jalus Märk"/>
    <w:basedOn w:val="Liguvaikefont"/>
    <w:link w:val="Jalus"/>
    <w:uiPriority w:val="99"/>
    <w:rsid w:val="00A67E1E"/>
  </w:style>
  <w:style w:type="character" w:customStyle="1" w:styleId="m">
    <w:name w:val="m"/>
    <w:basedOn w:val="Liguvaikefont"/>
    <w:rsid w:val="007B5DD5"/>
  </w:style>
  <w:style w:type="character" w:customStyle="1" w:styleId="v">
    <w:name w:val="v"/>
    <w:basedOn w:val="Liguvaikefont"/>
    <w:rsid w:val="007B5DD5"/>
  </w:style>
  <w:style w:type="character" w:customStyle="1" w:styleId="d">
    <w:name w:val="d"/>
    <w:basedOn w:val="Liguvaikefont"/>
    <w:rsid w:val="007B5DD5"/>
  </w:style>
  <w:style w:type="paragraph" w:styleId="Vahedeta">
    <w:name w:val="No Spacing"/>
    <w:uiPriority w:val="1"/>
    <w:qFormat/>
    <w:rsid w:val="00EE1352"/>
    <w:pPr>
      <w:spacing w:after="0" w:line="240" w:lineRule="auto"/>
    </w:pPr>
  </w:style>
  <w:style w:type="character" w:customStyle="1" w:styleId="cf01">
    <w:name w:val="cf01"/>
    <w:basedOn w:val="Liguvaikefont"/>
    <w:rsid w:val="00482EB9"/>
    <w:rPr>
      <w:rFonts w:ascii="Segoe UI" w:hAnsi="Segoe UI" w:cs="Segoe UI" w:hint="default"/>
      <w:sz w:val="18"/>
      <w:szCs w:val="18"/>
    </w:rPr>
  </w:style>
  <w:style w:type="paragraph" w:customStyle="1" w:styleId="pf0">
    <w:name w:val="pf0"/>
    <w:basedOn w:val="Normaallaad"/>
    <w:rsid w:val="00482EB9"/>
    <w:pPr>
      <w:spacing w:before="100" w:beforeAutospacing="1" w:after="100" w:afterAutospacing="1" w:line="240" w:lineRule="auto"/>
    </w:pPr>
    <w:rPr>
      <w:rFonts w:ascii="Times New Roman" w:hAnsi="Times New Roman" w:cs="Times New Roman"/>
      <w:szCs w:val="24"/>
    </w:rPr>
  </w:style>
  <w:style w:type="character" w:styleId="Mainimine">
    <w:name w:val="Mention"/>
    <w:basedOn w:val="Liguvaikefont"/>
    <w:uiPriority w:val="99"/>
    <w:unhideWhenUsed/>
    <w:rsid w:val="000B2F6B"/>
    <w:rPr>
      <w:color w:val="2B579A"/>
      <w:shd w:val="clear" w:color="auto" w:fill="E1DFDD"/>
    </w:rPr>
  </w:style>
  <w:style w:type="paragraph" w:styleId="Normaallaadveeb">
    <w:name w:val="Normal (Web)"/>
    <w:basedOn w:val="Normaallaad"/>
    <w:uiPriority w:val="99"/>
    <w:semiHidden/>
    <w:unhideWhenUsed/>
    <w:rsid w:val="0033410F"/>
    <w:pPr>
      <w:spacing w:before="100" w:beforeAutospacing="1" w:after="100" w:afterAutospacing="1" w:line="240" w:lineRule="auto"/>
    </w:pPr>
    <w:rPr>
      <w:rFonts w:ascii="Times New Roman" w:hAnsi="Times New Roman" w:cs="Times New Roman"/>
      <w:szCs w:val="24"/>
    </w:rPr>
  </w:style>
  <w:style w:type="character" w:customStyle="1" w:styleId="Pealkiri3Mrk">
    <w:name w:val="Pealkiri 3 Märk"/>
    <w:basedOn w:val="Liguvaikefont"/>
    <w:link w:val="Pealkiri3"/>
    <w:uiPriority w:val="9"/>
    <w:rsid w:val="000629E1"/>
    <w:rPr>
      <w:rFonts w:asciiTheme="majorHAnsi" w:eastAsiaTheme="majorEastAsia" w:hAnsiTheme="majorHAnsi" w:cstheme="majorBidi"/>
      <w:color w:val="1F3763" w:themeColor="accent1" w:themeShade="7F"/>
      <w:szCs w:val="24"/>
    </w:rPr>
  </w:style>
  <w:style w:type="character" w:styleId="Hperlink">
    <w:name w:val="Hyperlink"/>
    <w:basedOn w:val="Liguvaikefont"/>
    <w:uiPriority w:val="99"/>
    <w:unhideWhenUsed/>
    <w:rsid w:val="1E136D89"/>
    <w:rPr>
      <w:color w:val="0563C1"/>
      <w:u w:val="single"/>
    </w:rPr>
  </w:style>
  <w:style w:type="character" w:styleId="Lahendamatamainimine">
    <w:name w:val="Unresolved Mention"/>
    <w:basedOn w:val="Liguvaikefont"/>
    <w:uiPriority w:val="99"/>
    <w:semiHidden/>
    <w:unhideWhenUsed/>
    <w:rsid w:val="008C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9224">
      <w:bodyDiv w:val="1"/>
      <w:marLeft w:val="0"/>
      <w:marRight w:val="0"/>
      <w:marTop w:val="0"/>
      <w:marBottom w:val="0"/>
      <w:divBdr>
        <w:top w:val="none" w:sz="0" w:space="0" w:color="auto"/>
        <w:left w:val="none" w:sz="0" w:space="0" w:color="auto"/>
        <w:bottom w:val="none" w:sz="0" w:space="0" w:color="auto"/>
        <w:right w:val="none" w:sz="0" w:space="0" w:color="auto"/>
      </w:divBdr>
    </w:div>
    <w:div w:id="142504873">
      <w:bodyDiv w:val="1"/>
      <w:marLeft w:val="0"/>
      <w:marRight w:val="0"/>
      <w:marTop w:val="0"/>
      <w:marBottom w:val="0"/>
      <w:divBdr>
        <w:top w:val="none" w:sz="0" w:space="0" w:color="auto"/>
        <w:left w:val="none" w:sz="0" w:space="0" w:color="auto"/>
        <w:bottom w:val="none" w:sz="0" w:space="0" w:color="auto"/>
        <w:right w:val="none" w:sz="0" w:space="0" w:color="auto"/>
      </w:divBdr>
    </w:div>
    <w:div w:id="143593244">
      <w:bodyDiv w:val="1"/>
      <w:marLeft w:val="0"/>
      <w:marRight w:val="0"/>
      <w:marTop w:val="0"/>
      <w:marBottom w:val="0"/>
      <w:divBdr>
        <w:top w:val="none" w:sz="0" w:space="0" w:color="auto"/>
        <w:left w:val="none" w:sz="0" w:space="0" w:color="auto"/>
        <w:bottom w:val="none" w:sz="0" w:space="0" w:color="auto"/>
        <w:right w:val="none" w:sz="0" w:space="0" w:color="auto"/>
      </w:divBdr>
    </w:div>
    <w:div w:id="259488157">
      <w:bodyDiv w:val="1"/>
      <w:marLeft w:val="0"/>
      <w:marRight w:val="0"/>
      <w:marTop w:val="0"/>
      <w:marBottom w:val="0"/>
      <w:divBdr>
        <w:top w:val="none" w:sz="0" w:space="0" w:color="auto"/>
        <w:left w:val="none" w:sz="0" w:space="0" w:color="auto"/>
        <w:bottom w:val="none" w:sz="0" w:space="0" w:color="auto"/>
        <w:right w:val="none" w:sz="0" w:space="0" w:color="auto"/>
      </w:divBdr>
    </w:div>
    <w:div w:id="306666911">
      <w:bodyDiv w:val="1"/>
      <w:marLeft w:val="0"/>
      <w:marRight w:val="0"/>
      <w:marTop w:val="0"/>
      <w:marBottom w:val="0"/>
      <w:divBdr>
        <w:top w:val="none" w:sz="0" w:space="0" w:color="auto"/>
        <w:left w:val="none" w:sz="0" w:space="0" w:color="auto"/>
        <w:bottom w:val="none" w:sz="0" w:space="0" w:color="auto"/>
        <w:right w:val="none" w:sz="0" w:space="0" w:color="auto"/>
      </w:divBdr>
    </w:div>
    <w:div w:id="488209238">
      <w:bodyDiv w:val="1"/>
      <w:marLeft w:val="0"/>
      <w:marRight w:val="0"/>
      <w:marTop w:val="0"/>
      <w:marBottom w:val="0"/>
      <w:divBdr>
        <w:top w:val="none" w:sz="0" w:space="0" w:color="auto"/>
        <w:left w:val="none" w:sz="0" w:space="0" w:color="auto"/>
        <w:bottom w:val="none" w:sz="0" w:space="0" w:color="auto"/>
        <w:right w:val="none" w:sz="0" w:space="0" w:color="auto"/>
      </w:divBdr>
    </w:div>
    <w:div w:id="508104604">
      <w:bodyDiv w:val="1"/>
      <w:marLeft w:val="0"/>
      <w:marRight w:val="0"/>
      <w:marTop w:val="0"/>
      <w:marBottom w:val="0"/>
      <w:divBdr>
        <w:top w:val="none" w:sz="0" w:space="0" w:color="auto"/>
        <w:left w:val="none" w:sz="0" w:space="0" w:color="auto"/>
        <w:bottom w:val="none" w:sz="0" w:space="0" w:color="auto"/>
        <w:right w:val="none" w:sz="0" w:space="0" w:color="auto"/>
      </w:divBdr>
    </w:div>
    <w:div w:id="603268689">
      <w:bodyDiv w:val="1"/>
      <w:marLeft w:val="0"/>
      <w:marRight w:val="0"/>
      <w:marTop w:val="0"/>
      <w:marBottom w:val="0"/>
      <w:divBdr>
        <w:top w:val="none" w:sz="0" w:space="0" w:color="auto"/>
        <w:left w:val="none" w:sz="0" w:space="0" w:color="auto"/>
        <w:bottom w:val="none" w:sz="0" w:space="0" w:color="auto"/>
        <w:right w:val="none" w:sz="0" w:space="0" w:color="auto"/>
      </w:divBdr>
    </w:div>
    <w:div w:id="1033312749">
      <w:bodyDiv w:val="1"/>
      <w:marLeft w:val="0"/>
      <w:marRight w:val="0"/>
      <w:marTop w:val="0"/>
      <w:marBottom w:val="0"/>
      <w:divBdr>
        <w:top w:val="none" w:sz="0" w:space="0" w:color="auto"/>
        <w:left w:val="none" w:sz="0" w:space="0" w:color="auto"/>
        <w:bottom w:val="none" w:sz="0" w:space="0" w:color="auto"/>
        <w:right w:val="none" w:sz="0" w:space="0" w:color="auto"/>
      </w:divBdr>
    </w:div>
    <w:div w:id="1039357142">
      <w:bodyDiv w:val="1"/>
      <w:marLeft w:val="0"/>
      <w:marRight w:val="0"/>
      <w:marTop w:val="0"/>
      <w:marBottom w:val="0"/>
      <w:divBdr>
        <w:top w:val="none" w:sz="0" w:space="0" w:color="auto"/>
        <w:left w:val="none" w:sz="0" w:space="0" w:color="auto"/>
        <w:bottom w:val="none" w:sz="0" w:space="0" w:color="auto"/>
        <w:right w:val="none" w:sz="0" w:space="0" w:color="auto"/>
      </w:divBdr>
    </w:div>
    <w:div w:id="1055466008">
      <w:bodyDiv w:val="1"/>
      <w:marLeft w:val="0"/>
      <w:marRight w:val="0"/>
      <w:marTop w:val="0"/>
      <w:marBottom w:val="0"/>
      <w:divBdr>
        <w:top w:val="none" w:sz="0" w:space="0" w:color="auto"/>
        <w:left w:val="none" w:sz="0" w:space="0" w:color="auto"/>
        <w:bottom w:val="none" w:sz="0" w:space="0" w:color="auto"/>
        <w:right w:val="none" w:sz="0" w:space="0" w:color="auto"/>
      </w:divBdr>
    </w:div>
    <w:div w:id="1262765344">
      <w:bodyDiv w:val="1"/>
      <w:marLeft w:val="0"/>
      <w:marRight w:val="0"/>
      <w:marTop w:val="0"/>
      <w:marBottom w:val="0"/>
      <w:divBdr>
        <w:top w:val="none" w:sz="0" w:space="0" w:color="auto"/>
        <w:left w:val="none" w:sz="0" w:space="0" w:color="auto"/>
        <w:bottom w:val="none" w:sz="0" w:space="0" w:color="auto"/>
        <w:right w:val="none" w:sz="0" w:space="0" w:color="auto"/>
      </w:divBdr>
    </w:div>
    <w:div w:id="1387141144">
      <w:bodyDiv w:val="1"/>
      <w:marLeft w:val="0"/>
      <w:marRight w:val="0"/>
      <w:marTop w:val="0"/>
      <w:marBottom w:val="0"/>
      <w:divBdr>
        <w:top w:val="none" w:sz="0" w:space="0" w:color="auto"/>
        <w:left w:val="none" w:sz="0" w:space="0" w:color="auto"/>
        <w:bottom w:val="none" w:sz="0" w:space="0" w:color="auto"/>
        <w:right w:val="none" w:sz="0" w:space="0" w:color="auto"/>
      </w:divBdr>
    </w:div>
    <w:div w:id="1397705265">
      <w:bodyDiv w:val="1"/>
      <w:marLeft w:val="0"/>
      <w:marRight w:val="0"/>
      <w:marTop w:val="0"/>
      <w:marBottom w:val="0"/>
      <w:divBdr>
        <w:top w:val="none" w:sz="0" w:space="0" w:color="auto"/>
        <w:left w:val="none" w:sz="0" w:space="0" w:color="auto"/>
        <w:bottom w:val="none" w:sz="0" w:space="0" w:color="auto"/>
        <w:right w:val="none" w:sz="0" w:space="0" w:color="auto"/>
      </w:divBdr>
    </w:div>
    <w:div w:id="1423799868">
      <w:bodyDiv w:val="1"/>
      <w:marLeft w:val="0"/>
      <w:marRight w:val="0"/>
      <w:marTop w:val="0"/>
      <w:marBottom w:val="0"/>
      <w:divBdr>
        <w:top w:val="none" w:sz="0" w:space="0" w:color="auto"/>
        <w:left w:val="none" w:sz="0" w:space="0" w:color="auto"/>
        <w:bottom w:val="none" w:sz="0" w:space="0" w:color="auto"/>
        <w:right w:val="none" w:sz="0" w:space="0" w:color="auto"/>
      </w:divBdr>
    </w:div>
    <w:div w:id="1539048501">
      <w:bodyDiv w:val="1"/>
      <w:marLeft w:val="0"/>
      <w:marRight w:val="0"/>
      <w:marTop w:val="0"/>
      <w:marBottom w:val="0"/>
      <w:divBdr>
        <w:top w:val="none" w:sz="0" w:space="0" w:color="auto"/>
        <w:left w:val="none" w:sz="0" w:space="0" w:color="auto"/>
        <w:bottom w:val="none" w:sz="0" w:space="0" w:color="auto"/>
        <w:right w:val="none" w:sz="0" w:space="0" w:color="auto"/>
      </w:divBdr>
    </w:div>
    <w:div w:id="1554583354">
      <w:bodyDiv w:val="1"/>
      <w:marLeft w:val="0"/>
      <w:marRight w:val="0"/>
      <w:marTop w:val="0"/>
      <w:marBottom w:val="0"/>
      <w:divBdr>
        <w:top w:val="none" w:sz="0" w:space="0" w:color="auto"/>
        <w:left w:val="none" w:sz="0" w:space="0" w:color="auto"/>
        <w:bottom w:val="none" w:sz="0" w:space="0" w:color="auto"/>
        <w:right w:val="none" w:sz="0" w:space="0" w:color="auto"/>
      </w:divBdr>
    </w:div>
    <w:div w:id="1755667079">
      <w:bodyDiv w:val="1"/>
      <w:marLeft w:val="0"/>
      <w:marRight w:val="0"/>
      <w:marTop w:val="0"/>
      <w:marBottom w:val="0"/>
      <w:divBdr>
        <w:top w:val="none" w:sz="0" w:space="0" w:color="auto"/>
        <w:left w:val="none" w:sz="0" w:space="0" w:color="auto"/>
        <w:bottom w:val="none" w:sz="0" w:space="0" w:color="auto"/>
        <w:right w:val="none" w:sz="0" w:space="0" w:color="auto"/>
      </w:divBdr>
    </w:div>
    <w:div w:id="2038894889">
      <w:bodyDiv w:val="1"/>
      <w:marLeft w:val="0"/>
      <w:marRight w:val="0"/>
      <w:marTop w:val="0"/>
      <w:marBottom w:val="0"/>
      <w:divBdr>
        <w:top w:val="none" w:sz="0" w:space="0" w:color="auto"/>
        <w:left w:val="none" w:sz="0" w:space="0" w:color="auto"/>
        <w:bottom w:val="none" w:sz="0" w:space="0" w:color="auto"/>
        <w:right w:val="none" w:sz="0" w:space="0" w:color="auto"/>
      </w:divBdr>
    </w:div>
    <w:div w:id="210692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eur-lex.europa.eu/legal-content/EN-ET/TXT/?from=EN&amp;uri=CELEX%3A52023AP0127&amp;qid=1779781623408"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08102024012&amp;id=116092022006"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B3D73D0E-2869-4337-BB8E-6038B469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31-CBC0-4DDD-8306-2A3293F4CC56}">
  <ds:schemaRefs>
    <ds:schemaRef ds:uri="http://schemas.openxmlformats.org/officeDocument/2006/bibliography"/>
  </ds:schemaRefs>
</ds:datastoreItem>
</file>

<file path=customXml/itemProps3.xml><?xml version="1.0" encoding="utf-8"?>
<ds:datastoreItem xmlns:ds="http://schemas.openxmlformats.org/officeDocument/2006/customXml" ds:itemID="{76E5D372-D9F6-4191-8EA9-EC7B7C72554F}">
  <ds:schemaRefs>
    <ds:schemaRef ds:uri="http://schemas.microsoft.com/sharepoint/v3/contenttype/forms"/>
  </ds:schemaRefs>
</ds:datastoreItem>
</file>

<file path=customXml/itemProps4.xml><?xml version="1.0" encoding="utf-8"?>
<ds:datastoreItem xmlns:ds="http://schemas.openxmlformats.org/officeDocument/2006/customXml" ds:itemID="{3ABB606C-572F-4FC2-81FE-365648BD41D1}">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1370</Words>
  <Characters>9858</Characters>
  <Application>Microsoft Office Word</Application>
  <DocSecurity>0</DocSecurity>
  <Lines>224</Lines>
  <Paragraphs>110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EN MGS muutmine</vt:lpstr>
      <vt:lpstr>MGS muutmine EN</vt:lpstr>
    </vt:vector>
  </TitlesOfParts>
  <Company>Registrite ja Infosüsteemide Keskus</Company>
  <LinksUpToDate>false</LinksUpToDate>
  <CharactersWithSpaces>11118</CharactersWithSpaces>
  <SharedDoc>false</SharedDoc>
  <HLinks>
    <vt:vector size="6" baseType="variant">
      <vt:variant>
        <vt:i4>4784223</vt:i4>
      </vt:variant>
      <vt:variant>
        <vt:i4>0</vt:i4>
      </vt:variant>
      <vt:variant>
        <vt:i4>0</vt:i4>
      </vt:variant>
      <vt:variant>
        <vt:i4>5</vt:i4>
      </vt:variant>
      <vt:variant>
        <vt:lpwstr>https://www.riigiteataja.ee/akt/dyn=108102024012&amp;id=116092022006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MGS muutmine</dc:title>
  <dc:subject/>
  <dc:creator>Liis.Kilk@kliimaministeerium.ee</dc:creator>
  <dc:description/>
  <cp:lastModifiedBy>Helen Uustalu - JUSTDIGI</cp:lastModifiedBy>
  <cp:revision>22</cp:revision>
  <cp:lastPrinted>2026-04-28T15:30:00Z</cp:lastPrinted>
  <dcterms:created xsi:type="dcterms:W3CDTF">2026-05-19T12:15:00Z</dcterms:created>
  <dcterms:modified xsi:type="dcterms:W3CDTF">2026-05-27T12:02:00Z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2025-10-21T11:11:16Z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b726cf1d-5fda-4f5b-b138-db0c26681417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et</vt:lpwstr>
  </property>
</Properties>
</file>